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721B" w14:textId="10F00F75" w:rsidR="007847F3" w:rsidRPr="00220055" w:rsidRDefault="007847F3" w:rsidP="00934A61">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BASES ADMINISTRATIVAS</w:t>
      </w:r>
    </w:p>
    <w:p w14:paraId="019C3F8B" w14:textId="25F5AE91" w:rsidR="007847F3" w:rsidRPr="00220055" w:rsidRDefault="007847F3" w:rsidP="00934A61">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PARA </w:t>
      </w:r>
      <w:r w:rsidR="00876AE2" w:rsidRPr="00220055">
        <w:rPr>
          <w:rFonts w:ascii="Arial Nova" w:eastAsia="Calibri" w:hAnsi="Arial Nova" w:cstheme="minorHAnsi"/>
          <w:b/>
          <w:color w:val="000000" w:themeColor="text1"/>
          <w:sz w:val="20"/>
          <w:szCs w:val="20"/>
          <w:lang w:eastAsia="es-CL"/>
        </w:rPr>
        <w:t xml:space="preserve">LA CONTRATACIÓN DEL </w:t>
      </w:r>
      <w:r w:rsidR="00EB0E18" w:rsidRPr="00220055">
        <w:rPr>
          <w:rFonts w:ascii="Arial Nova" w:eastAsia="Calibri" w:hAnsi="Arial Nova" w:cstheme="minorHAnsi"/>
          <w:b/>
          <w:color w:val="000000" w:themeColor="text1"/>
          <w:sz w:val="20"/>
          <w:szCs w:val="20"/>
          <w:lang w:eastAsia="es-CL"/>
        </w:rPr>
        <w:t xml:space="preserve">SERVICIO DE </w:t>
      </w:r>
      <w:r w:rsidR="000E57B7" w:rsidRPr="00220055">
        <w:rPr>
          <w:rFonts w:ascii="Arial Nova" w:eastAsia="Calibri" w:hAnsi="Arial Nova" w:cstheme="minorHAnsi"/>
          <w:b/>
          <w:color w:val="000000" w:themeColor="text1"/>
          <w:sz w:val="20"/>
          <w:szCs w:val="20"/>
          <w:lang w:eastAsia="es-CL"/>
        </w:rPr>
        <w:t xml:space="preserve">ARRIENDO DE </w:t>
      </w:r>
      <w:r w:rsidR="006B3C13" w:rsidRPr="00220055">
        <w:rPr>
          <w:rFonts w:ascii="Arial Nova" w:eastAsia="Calibri" w:hAnsi="Arial Nova" w:cstheme="minorHAnsi"/>
          <w:b/>
          <w:color w:val="000000" w:themeColor="text1"/>
          <w:sz w:val="20"/>
          <w:szCs w:val="20"/>
          <w:lang w:eastAsia="es-CL"/>
        </w:rPr>
        <w:t>VEHÍCULOS MOTORIZADOS LIVIANOS Y MEDIANOS</w:t>
      </w:r>
    </w:p>
    <w:p w14:paraId="623E60C8" w14:textId="492CE34A" w:rsidR="007847F3" w:rsidRPr="00220055" w:rsidRDefault="007847F3" w:rsidP="00DE1D6C">
      <w:pPr>
        <w:spacing w:line="360" w:lineRule="auto"/>
        <w:jc w:val="center"/>
        <w:rPr>
          <w:rFonts w:ascii="Arial Nova" w:eastAsia="Calibri" w:hAnsi="Arial Nova" w:cstheme="minorHAnsi"/>
          <w:b/>
          <w:color w:val="000000" w:themeColor="text1"/>
          <w:sz w:val="20"/>
          <w:szCs w:val="20"/>
          <w:lang w:eastAsia="es-CL"/>
        </w:rPr>
      </w:pPr>
    </w:p>
    <w:p w14:paraId="056888D8" w14:textId="2AD00578" w:rsidR="000D73EA" w:rsidRPr="00220055" w:rsidRDefault="000D73EA" w:rsidP="00DE1D6C">
      <w:pPr>
        <w:pStyle w:val="Ttulo1"/>
        <w:spacing w:line="360" w:lineRule="auto"/>
        <w:rPr>
          <w:color w:val="000000" w:themeColor="text1"/>
          <w:sz w:val="20"/>
          <w:szCs w:val="20"/>
        </w:rPr>
      </w:pPr>
      <w:r w:rsidRPr="00220055">
        <w:rPr>
          <w:color w:val="000000" w:themeColor="text1"/>
          <w:sz w:val="20"/>
          <w:szCs w:val="20"/>
        </w:rPr>
        <w:t xml:space="preserve">Antecedentes </w:t>
      </w:r>
      <w:r w:rsidR="00843CE0" w:rsidRPr="00220055">
        <w:rPr>
          <w:color w:val="000000" w:themeColor="text1"/>
          <w:sz w:val="20"/>
          <w:szCs w:val="20"/>
        </w:rPr>
        <w:t>b</w:t>
      </w:r>
      <w:r w:rsidRPr="00220055">
        <w:rPr>
          <w:color w:val="000000" w:themeColor="text1"/>
          <w:sz w:val="20"/>
          <w:szCs w:val="20"/>
        </w:rPr>
        <w:t xml:space="preserve">ásicos de la </w:t>
      </w:r>
      <w:r w:rsidR="00843CE0" w:rsidRPr="00220055">
        <w:rPr>
          <w:color w:val="000000" w:themeColor="text1"/>
          <w:sz w:val="20"/>
          <w:szCs w:val="20"/>
        </w:rPr>
        <w:t>entidad licitante</w:t>
      </w:r>
    </w:p>
    <w:p w14:paraId="16567E98" w14:textId="77777777" w:rsidR="000D73EA" w:rsidRPr="00220055" w:rsidRDefault="000D73EA" w:rsidP="00DE1D6C">
      <w:pPr>
        <w:spacing w:line="360" w:lineRule="auto"/>
        <w:rPr>
          <w:rFonts w:ascii="Arial Nova" w:hAnsi="Arial Nov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31"/>
        <w:gridCol w:w="4865"/>
      </w:tblGrid>
      <w:tr w:rsidR="00455191" w:rsidRPr="00220055" w14:paraId="7C1419E5" w14:textId="77777777" w:rsidTr="0088766C">
        <w:trPr>
          <w:trHeight w:val="260"/>
        </w:trPr>
        <w:tc>
          <w:tcPr>
            <w:tcW w:w="4531" w:type="dxa"/>
            <w:shd w:val="clear" w:color="auto" w:fill="F2F2F2" w:themeFill="background1" w:themeFillShade="F2"/>
            <w:vAlign w:val="center"/>
          </w:tcPr>
          <w:p w14:paraId="0F434292" w14:textId="301E2B09"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Razón Social </w:t>
            </w:r>
            <w:r w:rsidR="002028D1">
              <w:rPr>
                <w:rFonts w:ascii="Arial Nova" w:eastAsia="Calibri" w:hAnsi="Arial Nova" w:cstheme="minorHAnsi"/>
                <w:b/>
                <w:color w:val="000000" w:themeColor="text1"/>
                <w:sz w:val="20"/>
                <w:szCs w:val="20"/>
                <w:lang w:eastAsia="es-CL"/>
              </w:rPr>
              <w:t>de la entidad</w:t>
            </w:r>
          </w:p>
        </w:tc>
        <w:tc>
          <w:tcPr>
            <w:tcW w:w="4865" w:type="dxa"/>
            <w:vMerge w:val="restart"/>
            <w:vAlign w:val="center"/>
          </w:tcPr>
          <w:p w14:paraId="225D9B1B" w14:textId="47FC98AB"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Ver </w:t>
            </w:r>
            <w:r w:rsidR="00D25760" w:rsidRPr="00220055">
              <w:rPr>
                <w:rFonts w:ascii="Arial Nova" w:eastAsia="Calibri" w:hAnsi="Arial Nova" w:cstheme="minorHAnsi"/>
                <w:b/>
                <w:bCs/>
                <w:i/>
                <w:iCs/>
                <w:color w:val="000000" w:themeColor="text1"/>
                <w:sz w:val="20"/>
                <w:szCs w:val="20"/>
                <w:lang w:eastAsia="es-CL"/>
              </w:rPr>
              <w:t>Anexo A</w:t>
            </w:r>
            <w:r w:rsidRPr="00220055">
              <w:rPr>
                <w:rFonts w:ascii="Arial Nova" w:eastAsia="Calibri" w:hAnsi="Arial Nova" w:cstheme="minorHAnsi"/>
                <w:b/>
                <w:bCs/>
                <w:i/>
                <w:iCs/>
                <w:color w:val="000000" w:themeColor="text1"/>
                <w:sz w:val="20"/>
                <w:szCs w:val="20"/>
                <w:lang w:eastAsia="es-CL"/>
              </w:rPr>
              <w:t>, numeral 1</w:t>
            </w:r>
          </w:p>
        </w:tc>
      </w:tr>
      <w:tr w:rsidR="00455191" w:rsidRPr="00220055" w14:paraId="1F1CFA54" w14:textId="77777777" w:rsidTr="0088766C">
        <w:trPr>
          <w:trHeight w:val="260"/>
        </w:trPr>
        <w:tc>
          <w:tcPr>
            <w:tcW w:w="4531" w:type="dxa"/>
            <w:shd w:val="clear" w:color="auto" w:fill="F2F2F2" w:themeFill="background1" w:themeFillShade="F2"/>
            <w:vAlign w:val="center"/>
          </w:tcPr>
          <w:p w14:paraId="2A326426" w14:textId="77777777"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Unidad de Compra </w:t>
            </w:r>
          </w:p>
        </w:tc>
        <w:tc>
          <w:tcPr>
            <w:tcW w:w="4865" w:type="dxa"/>
            <w:vMerge/>
            <w:vAlign w:val="center"/>
          </w:tcPr>
          <w:p w14:paraId="6A38C651" w14:textId="608416D4"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p>
        </w:tc>
      </w:tr>
      <w:tr w:rsidR="00455191" w:rsidRPr="00220055" w14:paraId="3981ECAF" w14:textId="77777777" w:rsidTr="0088766C">
        <w:trPr>
          <w:trHeight w:val="260"/>
        </w:trPr>
        <w:tc>
          <w:tcPr>
            <w:tcW w:w="4531" w:type="dxa"/>
            <w:shd w:val="clear" w:color="auto" w:fill="F2F2F2" w:themeFill="background1" w:themeFillShade="F2"/>
            <w:vAlign w:val="center"/>
          </w:tcPr>
          <w:p w14:paraId="35BC2762" w14:textId="1C821FF7"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R.U.T. de</w:t>
            </w:r>
            <w:r w:rsidR="002028D1">
              <w:rPr>
                <w:rFonts w:ascii="Arial Nova" w:eastAsia="Calibri" w:hAnsi="Arial Nova" w:cstheme="minorHAnsi"/>
                <w:b/>
                <w:color w:val="000000" w:themeColor="text1"/>
                <w:sz w:val="20"/>
                <w:szCs w:val="20"/>
                <w:lang w:eastAsia="es-CL"/>
              </w:rPr>
              <w:t xml:space="preserve"> la entidad</w:t>
            </w:r>
          </w:p>
        </w:tc>
        <w:tc>
          <w:tcPr>
            <w:tcW w:w="4865" w:type="dxa"/>
            <w:vMerge/>
          </w:tcPr>
          <w:p w14:paraId="0E3F9D4B" w14:textId="466CBDE6"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p>
        </w:tc>
      </w:tr>
      <w:tr w:rsidR="00455191" w:rsidRPr="00220055" w14:paraId="426C20EF" w14:textId="77777777" w:rsidTr="0088766C">
        <w:trPr>
          <w:trHeight w:val="240"/>
        </w:trPr>
        <w:tc>
          <w:tcPr>
            <w:tcW w:w="4531" w:type="dxa"/>
            <w:shd w:val="clear" w:color="auto" w:fill="F2F2F2" w:themeFill="background1" w:themeFillShade="F2"/>
            <w:vAlign w:val="center"/>
          </w:tcPr>
          <w:p w14:paraId="4861D662" w14:textId="77777777"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Dirección</w:t>
            </w:r>
          </w:p>
        </w:tc>
        <w:tc>
          <w:tcPr>
            <w:tcW w:w="4865" w:type="dxa"/>
            <w:vMerge/>
          </w:tcPr>
          <w:p w14:paraId="6C6A3B26" w14:textId="54BDF632"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p>
        </w:tc>
      </w:tr>
      <w:tr w:rsidR="00455191" w:rsidRPr="00220055" w14:paraId="41F9F438" w14:textId="77777777" w:rsidTr="0088766C">
        <w:trPr>
          <w:trHeight w:val="260"/>
        </w:trPr>
        <w:tc>
          <w:tcPr>
            <w:tcW w:w="4531" w:type="dxa"/>
            <w:shd w:val="clear" w:color="auto" w:fill="F2F2F2" w:themeFill="background1" w:themeFillShade="F2"/>
            <w:vAlign w:val="center"/>
          </w:tcPr>
          <w:p w14:paraId="49383BAD" w14:textId="77777777"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Comuna</w:t>
            </w:r>
          </w:p>
        </w:tc>
        <w:tc>
          <w:tcPr>
            <w:tcW w:w="4865" w:type="dxa"/>
            <w:vMerge/>
          </w:tcPr>
          <w:p w14:paraId="0D56474C" w14:textId="169ACD9C"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p>
        </w:tc>
      </w:tr>
      <w:tr w:rsidR="00455191" w:rsidRPr="00220055" w14:paraId="56F5A719" w14:textId="77777777" w:rsidTr="0088766C">
        <w:trPr>
          <w:trHeight w:val="51"/>
        </w:trPr>
        <w:tc>
          <w:tcPr>
            <w:tcW w:w="4531" w:type="dxa"/>
            <w:shd w:val="clear" w:color="auto" w:fill="F2F2F2" w:themeFill="background1" w:themeFillShade="F2"/>
            <w:vAlign w:val="center"/>
          </w:tcPr>
          <w:p w14:paraId="2D1AD85E" w14:textId="43FB554F"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Región en que se genera la </w:t>
            </w:r>
            <w:r w:rsidR="000E4780" w:rsidRPr="00220055">
              <w:rPr>
                <w:rFonts w:ascii="Arial Nova" w:eastAsia="Calibri" w:hAnsi="Arial Nova" w:cstheme="minorHAnsi"/>
                <w:b/>
                <w:color w:val="000000" w:themeColor="text1"/>
                <w:sz w:val="20"/>
                <w:szCs w:val="20"/>
                <w:lang w:eastAsia="es-CL"/>
              </w:rPr>
              <w:t>a</w:t>
            </w:r>
            <w:r w:rsidRPr="00220055">
              <w:rPr>
                <w:rFonts w:ascii="Arial Nova" w:eastAsia="Calibri" w:hAnsi="Arial Nova" w:cstheme="minorHAnsi"/>
                <w:b/>
                <w:color w:val="000000" w:themeColor="text1"/>
                <w:sz w:val="20"/>
                <w:szCs w:val="20"/>
                <w:lang w:eastAsia="es-CL"/>
              </w:rPr>
              <w:t>dquisición</w:t>
            </w:r>
          </w:p>
        </w:tc>
        <w:tc>
          <w:tcPr>
            <w:tcW w:w="4865" w:type="dxa"/>
            <w:vMerge/>
          </w:tcPr>
          <w:p w14:paraId="79EB67AF" w14:textId="4BCE8D4C" w:rsidR="00D8075D" w:rsidRPr="00220055" w:rsidRDefault="00D8075D" w:rsidP="00DE1D6C">
            <w:pPr>
              <w:spacing w:line="360" w:lineRule="auto"/>
              <w:rPr>
                <w:rFonts w:ascii="Arial Nova" w:eastAsia="Calibri" w:hAnsi="Arial Nova" w:cstheme="minorHAnsi"/>
                <w:bCs/>
                <w:i/>
                <w:iCs/>
                <w:color w:val="000000" w:themeColor="text1"/>
                <w:sz w:val="20"/>
                <w:szCs w:val="20"/>
                <w:lang w:eastAsia="es-CL"/>
              </w:rPr>
            </w:pPr>
          </w:p>
        </w:tc>
      </w:tr>
    </w:tbl>
    <w:p w14:paraId="0E13B5B9" w14:textId="77777777" w:rsidR="007847F3" w:rsidRPr="00220055" w:rsidRDefault="007847F3" w:rsidP="00DE1D6C">
      <w:pPr>
        <w:spacing w:line="360" w:lineRule="auto"/>
        <w:jc w:val="center"/>
        <w:rPr>
          <w:rFonts w:ascii="Arial Nova" w:eastAsia="Calibri" w:hAnsi="Arial Nova" w:cstheme="minorHAnsi"/>
          <w:b/>
          <w:color w:val="000000" w:themeColor="text1"/>
          <w:sz w:val="20"/>
          <w:szCs w:val="20"/>
          <w:lang w:eastAsia="es-CL"/>
        </w:rPr>
      </w:pPr>
    </w:p>
    <w:p w14:paraId="6668F3E5" w14:textId="77777777" w:rsidR="00D766EC" w:rsidRPr="00220055" w:rsidRDefault="00D766EC" w:rsidP="00DE1D6C">
      <w:pPr>
        <w:pStyle w:val="Ttulo1"/>
        <w:spacing w:line="360" w:lineRule="auto"/>
        <w:rPr>
          <w:color w:val="000000" w:themeColor="text1"/>
          <w:sz w:val="20"/>
          <w:szCs w:val="20"/>
        </w:rPr>
      </w:pPr>
      <w:r w:rsidRPr="00220055">
        <w:rPr>
          <w:color w:val="000000" w:themeColor="text1"/>
          <w:sz w:val="20"/>
          <w:szCs w:val="20"/>
        </w:rPr>
        <w:t>Antecedentes Administrativos</w:t>
      </w:r>
    </w:p>
    <w:p w14:paraId="63618463" w14:textId="77777777" w:rsidR="00D766EC" w:rsidRPr="00220055" w:rsidRDefault="00D766EC" w:rsidP="00DE1D6C">
      <w:pPr>
        <w:spacing w:line="360" w:lineRule="auto"/>
        <w:rPr>
          <w:rFonts w:ascii="Arial Nova" w:hAnsi="Arial Nov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573"/>
      </w:tblGrid>
      <w:tr w:rsidR="00455191" w:rsidRPr="00220055" w14:paraId="6CCB776F" w14:textId="77777777" w:rsidTr="00AB667B">
        <w:trPr>
          <w:trHeight w:val="20"/>
        </w:trPr>
        <w:tc>
          <w:tcPr>
            <w:tcW w:w="3823" w:type="dxa"/>
            <w:shd w:val="clear" w:color="auto" w:fill="F2F2F2" w:themeFill="background1" w:themeFillShade="F2"/>
            <w:vAlign w:val="center"/>
          </w:tcPr>
          <w:p w14:paraId="2F20AEE5" w14:textId="118994F5"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Nombre </w:t>
            </w:r>
            <w:r w:rsidR="00147F29" w:rsidRPr="00220055">
              <w:rPr>
                <w:rFonts w:ascii="Arial Nova" w:eastAsia="Calibri" w:hAnsi="Arial Nova" w:cstheme="minorHAnsi"/>
                <w:b/>
                <w:color w:val="000000" w:themeColor="text1"/>
                <w:sz w:val="20"/>
                <w:szCs w:val="20"/>
                <w:lang w:eastAsia="es-CL"/>
              </w:rPr>
              <w:t>de la a</w:t>
            </w:r>
            <w:r w:rsidRPr="00220055">
              <w:rPr>
                <w:rFonts w:ascii="Arial Nova" w:eastAsia="Calibri" w:hAnsi="Arial Nova" w:cstheme="minorHAnsi"/>
                <w:b/>
                <w:color w:val="000000" w:themeColor="text1"/>
                <w:sz w:val="20"/>
                <w:szCs w:val="20"/>
                <w:lang w:eastAsia="es-CL"/>
              </w:rPr>
              <w:t>dquisición</w:t>
            </w:r>
          </w:p>
        </w:tc>
        <w:tc>
          <w:tcPr>
            <w:tcW w:w="5573" w:type="dxa"/>
            <w:shd w:val="clear" w:color="auto" w:fill="F2F2F2" w:themeFill="background1" w:themeFillShade="F2"/>
          </w:tcPr>
          <w:p w14:paraId="13E2545F" w14:textId="22EF88F8" w:rsidR="00D766EC" w:rsidRPr="00220055" w:rsidRDefault="00EB0E18" w:rsidP="00DE1D6C">
            <w:pPr>
              <w:spacing w:line="360" w:lineRule="auto"/>
              <w:rPr>
                <w:rFonts w:ascii="Arial Nova" w:eastAsia="Calibri" w:hAnsi="Arial Nova" w:cstheme="minorHAnsi"/>
                <w:b/>
                <w:bCs/>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 xml:space="preserve">SERVICIOS DE </w:t>
            </w:r>
            <w:r w:rsidR="004F6B46" w:rsidRPr="00220055">
              <w:rPr>
                <w:rFonts w:ascii="Arial Nova" w:eastAsia="Calibri" w:hAnsi="Arial Nova" w:cstheme="minorHAnsi"/>
                <w:b/>
                <w:bCs/>
                <w:color w:val="000000" w:themeColor="text1"/>
                <w:sz w:val="20"/>
                <w:szCs w:val="20"/>
                <w:lang w:eastAsia="es-CL"/>
              </w:rPr>
              <w:t>ARRIENDO DE VEHÍCULOS</w:t>
            </w:r>
          </w:p>
        </w:tc>
      </w:tr>
      <w:tr w:rsidR="00455191" w:rsidRPr="00220055" w14:paraId="6B6D8779" w14:textId="77777777" w:rsidTr="00AB667B">
        <w:trPr>
          <w:trHeight w:val="20"/>
        </w:trPr>
        <w:tc>
          <w:tcPr>
            <w:tcW w:w="3823" w:type="dxa"/>
            <w:shd w:val="clear" w:color="auto" w:fill="F2F2F2" w:themeFill="background1" w:themeFillShade="F2"/>
            <w:vAlign w:val="center"/>
          </w:tcPr>
          <w:p w14:paraId="40A35E73" w14:textId="7D48002A" w:rsidR="00D8075D" w:rsidRPr="00220055" w:rsidRDefault="00D8075D"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w:t>
            </w:r>
            <w:r w:rsidR="00465ED3" w:rsidRPr="00220055">
              <w:rPr>
                <w:rFonts w:ascii="Arial Nova" w:eastAsia="Calibri" w:hAnsi="Arial Nova" w:cstheme="minorHAnsi"/>
                <w:b/>
                <w:color w:val="000000" w:themeColor="text1"/>
                <w:sz w:val="20"/>
                <w:szCs w:val="20"/>
                <w:lang w:eastAsia="es-CL"/>
              </w:rPr>
              <w:t>s</w:t>
            </w:r>
            <w:r w:rsidRPr="00220055">
              <w:rPr>
                <w:rFonts w:ascii="Arial Nova" w:eastAsia="Calibri" w:hAnsi="Arial Nova" w:cstheme="minorHAnsi"/>
                <w:b/>
                <w:color w:val="000000" w:themeColor="text1"/>
                <w:sz w:val="20"/>
                <w:szCs w:val="20"/>
                <w:lang w:eastAsia="es-CL"/>
              </w:rPr>
              <w:t xml:space="preserve"> licitado</w:t>
            </w:r>
            <w:r w:rsidR="00465ED3" w:rsidRPr="00220055">
              <w:rPr>
                <w:rFonts w:ascii="Arial Nova" w:eastAsia="Calibri" w:hAnsi="Arial Nova" w:cstheme="minorHAnsi"/>
                <w:b/>
                <w:color w:val="000000" w:themeColor="text1"/>
                <w:sz w:val="20"/>
                <w:szCs w:val="20"/>
                <w:lang w:eastAsia="es-CL"/>
              </w:rPr>
              <w:t>s</w:t>
            </w:r>
          </w:p>
        </w:tc>
        <w:tc>
          <w:tcPr>
            <w:tcW w:w="5573" w:type="dxa"/>
          </w:tcPr>
          <w:p w14:paraId="566B3F70" w14:textId="2C40A49B" w:rsidR="00D8075D" w:rsidRPr="00220055" w:rsidRDefault="00D8075D" w:rsidP="00DE1D6C">
            <w:pPr>
              <w:spacing w:line="360" w:lineRule="auto"/>
              <w:rPr>
                <w:rFonts w:ascii="Arial Nova" w:eastAsia="Calibri" w:hAnsi="Arial Nova" w:cstheme="minorHAnsi"/>
                <w:i/>
                <w:iCs/>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Ver </w:t>
            </w:r>
            <w:r w:rsidR="00D25760" w:rsidRPr="00220055">
              <w:rPr>
                <w:rFonts w:ascii="Arial Nova" w:eastAsia="Calibri" w:hAnsi="Arial Nova" w:cstheme="minorHAnsi"/>
                <w:b/>
                <w:bCs/>
                <w:i/>
                <w:iCs/>
                <w:color w:val="000000" w:themeColor="text1"/>
                <w:sz w:val="20"/>
                <w:szCs w:val="20"/>
                <w:lang w:eastAsia="es-CL"/>
              </w:rPr>
              <w:t>Anexo B</w:t>
            </w:r>
            <w:r w:rsidRPr="00220055">
              <w:rPr>
                <w:rFonts w:ascii="Arial Nova" w:eastAsia="Calibri" w:hAnsi="Arial Nova" w:cstheme="minorHAnsi"/>
                <w:b/>
                <w:bCs/>
                <w:i/>
                <w:iCs/>
                <w:color w:val="000000" w:themeColor="text1"/>
                <w:sz w:val="20"/>
                <w:szCs w:val="20"/>
                <w:lang w:eastAsia="es-CL"/>
              </w:rPr>
              <w:t>, numeral 2.</w:t>
            </w:r>
            <w:r w:rsidR="005D30F5" w:rsidRPr="00220055">
              <w:rPr>
                <w:rFonts w:ascii="Arial Nova" w:eastAsia="Calibri" w:hAnsi="Arial Nova" w:cstheme="minorHAnsi"/>
                <w:b/>
                <w:bCs/>
                <w:i/>
                <w:iCs/>
                <w:color w:val="000000" w:themeColor="text1"/>
                <w:sz w:val="20"/>
                <w:szCs w:val="20"/>
                <w:lang w:eastAsia="es-CL"/>
              </w:rPr>
              <w:t>1.</w:t>
            </w:r>
            <w:r w:rsidRPr="00220055">
              <w:rPr>
                <w:rFonts w:ascii="Arial Nova" w:eastAsia="Calibri" w:hAnsi="Arial Nova" w:cstheme="minorHAnsi"/>
                <w:i/>
                <w:iCs/>
                <w:color w:val="000000" w:themeColor="text1"/>
                <w:sz w:val="20"/>
                <w:szCs w:val="20"/>
                <w:lang w:eastAsia="es-CL"/>
              </w:rPr>
              <w:t xml:space="preserve"> </w:t>
            </w:r>
          </w:p>
        </w:tc>
      </w:tr>
      <w:tr w:rsidR="00455191" w:rsidRPr="00220055" w14:paraId="143A2800" w14:textId="77777777" w:rsidTr="00AB667B">
        <w:trPr>
          <w:trHeight w:val="20"/>
        </w:trPr>
        <w:tc>
          <w:tcPr>
            <w:tcW w:w="3823" w:type="dxa"/>
            <w:shd w:val="clear" w:color="auto" w:fill="F2F2F2" w:themeFill="background1" w:themeFillShade="F2"/>
            <w:vAlign w:val="center"/>
          </w:tcPr>
          <w:p w14:paraId="54B1BCA2"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Descripción</w:t>
            </w:r>
          </w:p>
        </w:tc>
        <w:tc>
          <w:tcPr>
            <w:tcW w:w="5573" w:type="dxa"/>
          </w:tcPr>
          <w:p w14:paraId="351F7E39" w14:textId="24E62607" w:rsidR="00D766EC" w:rsidRPr="00220055" w:rsidRDefault="001A47CF"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El servicio </w:t>
            </w:r>
            <w:r w:rsidR="00AB667B" w:rsidRPr="00220055">
              <w:rPr>
                <w:rFonts w:ascii="Arial Nova" w:eastAsia="Calibri" w:hAnsi="Arial Nova" w:cstheme="minorHAnsi"/>
                <w:color w:val="000000" w:themeColor="text1"/>
                <w:sz w:val="20"/>
                <w:szCs w:val="20"/>
                <w:lang w:eastAsia="es-CL"/>
              </w:rPr>
              <w:t>licitado</w:t>
            </w:r>
            <w:r w:rsidR="00F30629" w:rsidRPr="00220055">
              <w:rPr>
                <w:rFonts w:ascii="Arial Nova" w:eastAsia="Calibri" w:hAnsi="Arial Nova" w:cstheme="minorHAnsi"/>
                <w:color w:val="000000" w:themeColor="text1"/>
                <w:sz w:val="20"/>
                <w:szCs w:val="20"/>
                <w:lang w:eastAsia="es-CL"/>
              </w:rPr>
              <w:t xml:space="preserve"> </w:t>
            </w:r>
            <w:r w:rsidR="004844D9" w:rsidRPr="00220055">
              <w:rPr>
                <w:rFonts w:ascii="Arial Nova" w:eastAsia="Calibri" w:hAnsi="Arial Nova" w:cstheme="minorHAnsi"/>
                <w:color w:val="000000" w:themeColor="text1"/>
                <w:sz w:val="20"/>
                <w:szCs w:val="20"/>
                <w:lang w:eastAsia="es-CL"/>
              </w:rPr>
              <w:t>se</w:t>
            </w:r>
            <w:r w:rsidR="00D766EC" w:rsidRPr="00220055">
              <w:rPr>
                <w:rFonts w:ascii="Arial Nova" w:eastAsia="Calibri" w:hAnsi="Arial Nova" w:cstheme="minorHAnsi"/>
                <w:color w:val="000000" w:themeColor="text1"/>
                <w:sz w:val="20"/>
                <w:szCs w:val="20"/>
                <w:lang w:eastAsia="es-CL"/>
              </w:rPr>
              <w:t xml:space="preserve"> detalla en </w:t>
            </w:r>
            <w:r w:rsidR="00F0548D" w:rsidRPr="00220055">
              <w:rPr>
                <w:rFonts w:ascii="Arial Nova" w:eastAsia="Calibri" w:hAnsi="Arial Nova" w:cstheme="minorHAnsi"/>
                <w:color w:val="000000" w:themeColor="text1"/>
                <w:sz w:val="20"/>
                <w:szCs w:val="20"/>
                <w:lang w:eastAsia="es-CL"/>
              </w:rPr>
              <w:t xml:space="preserve">la </w:t>
            </w:r>
            <w:r w:rsidR="00F0548D" w:rsidRPr="00220055">
              <w:rPr>
                <w:rFonts w:ascii="Arial Nova" w:eastAsia="Calibri" w:hAnsi="Arial Nova" w:cstheme="minorHAnsi"/>
                <w:b/>
                <w:bCs/>
                <w:color w:val="000000" w:themeColor="text1"/>
                <w:sz w:val="20"/>
                <w:szCs w:val="20"/>
                <w:lang w:eastAsia="es-CL"/>
              </w:rPr>
              <w:t>cláusula N°</w:t>
            </w:r>
            <w:r w:rsidR="003B43AE" w:rsidRPr="00220055">
              <w:rPr>
                <w:rFonts w:ascii="Arial Nova" w:eastAsia="Calibri" w:hAnsi="Arial Nova" w:cstheme="minorHAnsi"/>
                <w:b/>
                <w:bCs/>
                <w:color w:val="000000" w:themeColor="text1"/>
                <w:sz w:val="20"/>
                <w:szCs w:val="20"/>
                <w:lang w:eastAsia="es-CL"/>
              </w:rPr>
              <w:t xml:space="preserve"> </w:t>
            </w:r>
            <w:r w:rsidR="00F0548D" w:rsidRPr="00220055">
              <w:rPr>
                <w:rFonts w:ascii="Arial Nova" w:eastAsia="Calibri" w:hAnsi="Arial Nova" w:cstheme="minorHAnsi"/>
                <w:b/>
                <w:bCs/>
                <w:color w:val="000000" w:themeColor="text1"/>
                <w:sz w:val="20"/>
                <w:szCs w:val="20"/>
                <w:lang w:eastAsia="es-CL"/>
              </w:rPr>
              <w:t>11</w:t>
            </w:r>
            <w:r w:rsidR="00F0548D" w:rsidRPr="00220055">
              <w:rPr>
                <w:rFonts w:ascii="Arial Nova" w:eastAsia="Calibri" w:hAnsi="Arial Nova" w:cstheme="minorHAnsi"/>
                <w:color w:val="000000" w:themeColor="text1"/>
                <w:sz w:val="20"/>
                <w:szCs w:val="20"/>
                <w:lang w:eastAsia="es-CL"/>
              </w:rPr>
              <w:t xml:space="preserve"> y </w:t>
            </w:r>
            <w:r w:rsidR="00D766EC" w:rsidRPr="00220055">
              <w:rPr>
                <w:rFonts w:ascii="Arial Nova" w:eastAsia="Calibri" w:hAnsi="Arial Nova" w:cstheme="minorHAnsi"/>
                <w:color w:val="000000" w:themeColor="text1"/>
                <w:sz w:val="20"/>
                <w:szCs w:val="20"/>
                <w:lang w:eastAsia="es-CL"/>
              </w:rPr>
              <w:t xml:space="preserve">el </w:t>
            </w:r>
            <w:r w:rsidR="00D25760" w:rsidRPr="00220055">
              <w:rPr>
                <w:rFonts w:ascii="Arial Nova" w:eastAsia="Calibri" w:hAnsi="Arial Nova" w:cstheme="minorHAnsi"/>
                <w:b/>
                <w:bCs/>
                <w:color w:val="000000" w:themeColor="text1"/>
                <w:sz w:val="20"/>
                <w:szCs w:val="20"/>
                <w:lang w:eastAsia="es-CL"/>
              </w:rPr>
              <w:t>Anexo B</w:t>
            </w:r>
            <w:r w:rsidR="00D766EC" w:rsidRPr="00220055">
              <w:rPr>
                <w:rFonts w:ascii="Arial Nova" w:eastAsia="Calibri" w:hAnsi="Arial Nova" w:cstheme="minorHAnsi"/>
                <w:color w:val="000000" w:themeColor="text1"/>
                <w:sz w:val="20"/>
                <w:szCs w:val="20"/>
                <w:lang w:eastAsia="es-CL"/>
              </w:rPr>
              <w:t xml:space="preserve"> de las presentes bases.</w:t>
            </w:r>
          </w:p>
        </w:tc>
      </w:tr>
      <w:tr w:rsidR="00455191" w:rsidRPr="00220055" w14:paraId="58AF4A01" w14:textId="77777777" w:rsidTr="00AB667B">
        <w:trPr>
          <w:trHeight w:val="20"/>
        </w:trPr>
        <w:tc>
          <w:tcPr>
            <w:tcW w:w="3823" w:type="dxa"/>
            <w:shd w:val="clear" w:color="auto" w:fill="F2F2F2" w:themeFill="background1" w:themeFillShade="F2"/>
            <w:vAlign w:val="center"/>
          </w:tcPr>
          <w:p w14:paraId="3A16DA3E" w14:textId="56A9BC48" w:rsidR="005676A4" w:rsidRPr="00220055" w:rsidRDefault="005676A4"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Tipo de adquisición</w:t>
            </w:r>
          </w:p>
        </w:tc>
        <w:tc>
          <w:tcPr>
            <w:tcW w:w="5573" w:type="dxa"/>
          </w:tcPr>
          <w:p w14:paraId="19BF3DB7" w14:textId="3C9384D9" w:rsidR="005676A4" w:rsidRPr="00220055" w:rsidRDefault="00D25760"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Ver </w:t>
            </w:r>
            <w:r w:rsidRPr="00220055">
              <w:rPr>
                <w:rFonts w:ascii="Arial Nova" w:eastAsia="Calibri" w:hAnsi="Arial Nova" w:cstheme="minorHAnsi"/>
                <w:b/>
                <w:bCs/>
                <w:i/>
                <w:iCs/>
                <w:color w:val="000000" w:themeColor="text1"/>
                <w:sz w:val="20"/>
                <w:szCs w:val="20"/>
                <w:lang w:eastAsia="es-CL"/>
              </w:rPr>
              <w:t>Anexo A, numeral 2.1</w:t>
            </w:r>
          </w:p>
        </w:tc>
      </w:tr>
      <w:tr w:rsidR="00455191" w:rsidRPr="00220055" w14:paraId="5DCEC970" w14:textId="77777777" w:rsidTr="00AB667B">
        <w:trPr>
          <w:trHeight w:val="20"/>
        </w:trPr>
        <w:tc>
          <w:tcPr>
            <w:tcW w:w="3823" w:type="dxa"/>
            <w:shd w:val="clear" w:color="auto" w:fill="F2F2F2" w:themeFill="background1" w:themeFillShade="F2"/>
            <w:vAlign w:val="center"/>
          </w:tcPr>
          <w:p w14:paraId="161D52EE" w14:textId="307E4288"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Tipo de </w:t>
            </w:r>
            <w:r w:rsidR="00AB667B" w:rsidRPr="00220055">
              <w:rPr>
                <w:rFonts w:ascii="Arial Nova" w:eastAsia="Calibri" w:hAnsi="Arial Nova" w:cstheme="minorHAnsi"/>
                <w:b/>
                <w:color w:val="000000" w:themeColor="text1"/>
                <w:sz w:val="20"/>
                <w:szCs w:val="20"/>
                <w:lang w:eastAsia="es-CL"/>
              </w:rPr>
              <w:t>c</w:t>
            </w:r>
            <w:r w:rsidRPr="00220055">
              <w:rPr>
                <w:rFonts w:ascii="Arial Nova" w:eastAsia="Calibri" w:hAnsi="Arial Nova" w:cstheme="minorHAnsi"/>
                <w:b/>
                <w:color w:val="000000" w:themeColor="text1"/>
                <w:sz w:val="20"/>
                <w:szCs w:val="20"/>
                <w:lang w:eastAsia="es-CL"/>
              </w:rPr>
              <w:t>onvocatoria</w:t>
            </w:r>
          </w:p>
        </w:tc>
        <w:tc>
          <w:tcPr>
            <w:tcW w:w="5573" w:type="dxa"/>
          </w:tcPr>
          <w:p w14:paraId="7E034082"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Abierta.</w:t>
            </w:r>
          </w:p>
        </w:tc>
      </w:tr>
      <w:tr w:rsidR="00455191" w:rsidRPr="00220055" w14:paraId="169A3E73" w14:textId="77777777" w:rsidTr="00AB667B">
        <w:trPr>
          <w:trHeight w:val="20"/>
        </w:trPr>
        <w:tc>
          <w:tcPr>
            <w:tcW w:w="3823" w:type="dxa"/>
            <w:shd w:val="clear" w:color="auto" w:fill="F2F2F2" w:themeFill="background1" w:themeFillShade="F2"/>
            <w:vAlign w:val="center"/>
          </w:tcPr>
          <w:p w14:paraId="6112C499"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Moneda o Unidad reajustable</w:t>
            </w:r>
          </w:p>
        </w:tc>
        <w:tc>
          <w:tcPr>
            <w:tcW w:w="5573" w:type="dxa"/>
          </w:tcPr>
          <w:p w14:paraId="280D058A" w14:textId="1EC16972" w:rsidR="00D766EC" w:rsidRPr="00220055" w:rsidRDefault="003704B8"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Ver </w:t>
            </w:r>
            <w:r w:rsidR="00D25760" w:rsidRPr="00220055">
              <w:rPr>
                <w:rFonts w:ascii="Arial Nova" w:eastAsia="Calibri" w:hAnsi="Arial Nova" w:cstheme="minorHAnsi"/>
                <w:b/>
                <w:bCs/>
                <w:i/>
                <w:iCs/>
                <w:color w:val="000000" w:themeColor="text1"/>
                <w:sz w:val="20"/>
                <w:szCs w:val="20"/>
                <w:lang w:eastAsia="es-CL"/>
              </w:rPr>
              <w:t>Anexo A</w:t>
            </w:r>
            <w:r w:rsidRPr="00220055">
              <w:rPr>
                <w:rFonts w:ascii="Arial Nova" w:eastAsia="Calibri" w:hAnsi="Arial Nova" w:cstheme="minorHAnsi"/>
                <w:b/>
                <w:bCs/>
                <w:i/>
                <w:iCs/>
                <w:color w:val="000000" w:themeColor="text1"/>
                <w:sz w:val="20"/>
                <w:szCs w:val="20"/>
                <w:lang w:eastAsia="es-CL"/>
              </w:rPr>
              <w:t>, numeral 2.1</w:t>
            </w:r>
          </w:p>
        </w:tc>
      </w:tr>
      <w:tr w:rsidR="00455191" w:rsidRPr="00220055" w14:paraId="4E6798AF" w14:textId="77777777" w:rsidTr="00AB667B">
        <w:trPr>
          <w:trHeight w:val="20"/>
        </w:trPr>
        <w:tc>
          <w:tcPr>
            <w:tcW w:w="3823" w:type="dxa"/>
            <w:shd w:val="clear" w:color="auto" w:fill="F2F2F2" w:themeFill="background1" w:themeFillShade="F2"/>
            <w:vAlign w:val="center"/>
          </w:tcPr>
          <w:p w14:paraId="365A87E9"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Presupuesto disponible o estimado</w:t>
            </w:r>
          </w:p>
        </w:tc>
        <w:tc>
          <w:tcPr>
            <w:tcW w:w="5573" w:type="dxa"/>
          </w:tcPr>
          <w:p w14:paraId="4A1CD015" w14:textId="285BD224" w:rsidR="00D766EC" w:rsidRPr="00220055" w:rsidRDefault="00D8075D" w:rsidP="00DE1D6C">
            <w:pPr>
              <w:spacing w:line="360" w:lineRule="auto"/>
              <w:rPr>
                <w:rFonts w:ascii="Arial Nova" w:eastAsia="Calibri" w:hAnsi="Arial Nova" w:cstheme="minorHAnsi"/>
                <w:b/>
                <w:bCs/>
                <w:i/>
                <w:iCs/>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Ver </w:t>
            </w:r>
            <w:r w:rsidR="00D25760" w:rsidRPr="00220055">
              <w:rPr>
                <w:rFonts w:ascii="Arial Nova" w:eastAsia="Calibri" w:hAnsi="Arial Nova" w:cstheme="minorHAnsi"/>
                <w:b/>
                <w:bCs/>
                <w:i/>
                <w:iCs/>
                <w:color w:val="000000" w:themeColor="text1"/>
                <w:sz w:val="20"/>
                <w:szCs w:val="20"/>
                <w:lang w:eastAsia="es-CL"/>
              </w:rPr>
              <w:t>Anexo A</w:t>
            </w:r>
            <w:r w:rsidRPr="00220055">
              <w:rPr>
                <w:rFonts w:ascii="Arial Nova" w:eastAsia="Calibri" w:hAnsi="Arial Nova" w:cstheme="minorHAnsi"/>
                <w:b/>
                <w:bCs/>
                <w:i/>
                <w:iCs/>
                <w:color w:val="000000" w:themeColor="text1"/>
                <w:sz w:val="20"/>
                <w:szCs w:val="20"/>
                <w:lang w:eastAsia="es-CL"/>
              </w:rPr>
              <w:t>, numeral 2</w:t>
            </w:r>
            <w:r w:rsidR="00A977E3" w:rsidRPr="00220055">
              <w:rPr>
                <w:rFonts w:ascii="Arial Nova" w:eastAsia="Calibri" w:hAnsi="Arial Nova" w:cstheme="minorHAnsi"/>
                <w:b/>
                <w:bCs/>
                <w:i/>
                <w:iCs/>
                <w:color w:val="000000" w:themeColor="text1"/>
                <w:sz w:val="20"/>
                <w:szCs w:val="20"/>
                <w:lang w:eastAsia="es-CL"/>
              </w:rPr>
              <w:t>.1</w:t>
            </w:r>
          </w:p>
        </w:tc>
      </w:tr>
      <w:tr w:rsidR="00455191" w:rsidRPr="00220055" w14:paraId="3BDB51E2" w14:textId="77777777" w:rsidTr="00AB667B">
        <w:trPr>
          <w:trHeight w:val="20"/>
        </w:trPr>
        <w:tc>
          <w:tcPr>
            <w:tcW w:w="3823" w:type="dxa"/>
            <w:shd w:val="clear" w:color="auto" w:fill="F2F2F2" w:themeFill="background1" w:themeFillShade="F2"/>
            <w:vAlign w:val="center"/>
          </w:tcPr>
          <w:p w14:paraId="7759505B"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Etapas del Proceso de Apertura</w:t>
            </w:r>
          </w:p>
        </w:tc>
        <w:tc>
          <w:tcPr>
            <w:tcW w:w="5573" w:type="dxa"/>
          </w:tcPr>
          <w:p w14:paraId="386CAAA5"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Una Etapa (Etapa de Apertura Técnica y Etapa de Apertura Económica en una misma instancia).</w:t>
            </w:r>
          </w:p>
        </w:tc>
      </w:tr>
      <w:tr w:rsidR="00455191" w:rsidRPr="00220055" w14:paraId="44D1DDF6" w14:textId="77777777" w:rsidTr="00AB667B">
        <w:trPr>
          <w:trHeight w:val="20"/>
        </w:trPr>
        <w:tc>
          <w:tcPr>
            <w:tcW w:w="3823" w:type="dxa"/>
            <w:shd w:val="clear" w:color="auto" w:fill="F2F2F2" w:themeFill="background1" w:themeFillShade="F2"/>
            <w:vAlign w:val="center"/>
          </w:tcPr>
          <w:p w14:paraId="67E1320D"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Opciones de pago</w:t>
            </w:r>
          </w:p>
        </w:tc>
        <w:tc>
          <w:tcPr>
            <w:tcW w:w="5573" w:type="dxa"/>
          </w:tcPr>
          <w:p w14:paraId="454A0C97"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Transferencia electrónica</w:t>
            </w:r>
          </w:p>
        </w:tc>
      </w:tr>
      <w:tr w:rsidR="00455191" w:rsidRPr="00220055" w14:paraId="2AA1E0BF" w14:textId="77777777" w:rsidTr="00AB667B">
        <w:trPr>
          <w:trHeight w:val="20"/>
        </w:trPr>
        <w:tc>
          <w:tcPr>
            <w:tcW w:w="3823" w:type="dxa"/>
            <w:shd w:val="clear" w:color="auto" w:fill="F2F2F2" w:themeFill="background1" w:themeFillShade="F2"/>
            <w:vAlign w:val="center"/>
          </w:tcPr>
          <w:p w14:paraId="423D0FCB" w14:textId="77777777" w:rsidR="00D766EC" w:rsidRPr="00220055" w:rsidRDefault="00D766EC" w:rsidP="00DE1D6C">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Publicidad de las Ofertas Técnicas</w:t>
            </w:r>
          </w:p>
        </w:tc>
        <w:tc>
          <w:tcPr>
            <w:tcW w:w="5573" w:type="dxa"/>
          </w:tcPr>
          <w:p w14:paraId="3B93A807" w14:textId="49862653" w:rsidR="00D766EC" w:rsidRPr="00220055" w:rsidRDefault="00836086" w:rsidP="00DE1D6C">
            <w:pPr>
              <w:spacing w:line="360" w:lineRule="auto"/>
              <w:rPr>
                <w:rFonts w:ascii="Arial Nova" w:eastAsia="Calibri" w:hAnsi="Arial Nova" w:cstheme="minorHAnsi"/>
                <w:bCs/>
                <w:i/>
                <w:iCs/>
                <w:color w:val="000000" w:themeColor="text1"/>
                <w:sz w:val="20"/>
                <w:szCs w:val="20"/>
                <w:lang w:eastAsia="es-CL"/>
              </w:rPr>
            </w:pPr>
            <w:r w:rsidRPr="00220055">
              <w:rPr>
                <w:rFonts w:ascii="Arial Nova" w:eastAsia="Calibri" w:hAnsi="Arial Nova" w:cstheme="minorHAnsi"/>
                <w:bCs/>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A977E3" w:rsidRPr="00220055">
              <w:rPr>
                <w:rFonts w:ascii="Arial Nova" w:eastAsia="Calibri" w:hAnsi="Arial Nova" w:cstheme="minorHAnsi"/>
                <w:b/>
                <w:i/>
                <w:iCs/>
                <w:color w:val="000000" w:themeColor="text1"/>
                <w:sz w:val="20"/>
                <w:szCs w:val="20"/>
                <w:lang w:eastAsia="es-CL"/>
              </w:rPr>
              <w:t>, numeral 2.2</w:t>
            </w:r>
            <w:r w:rsidR="00A977E3" w:rsidRPr="00220055">
              <w:rPr>
                <w:rFonts w:ascii="Arial Nova" w:eastAsia="Calibri" w:hAnsi="Arial Nova" w:cstheme="minorHAnsi"/>
                <w:bCs/>
                <w:i/>
                <w:iCs/>
                <w:color w:val="000000" w:themeColor="text1"/>
                <w:sz w:val="20"/>
                <w:szCs w:val="20"/>
                <w:lang w:eastAsia="es-CL"/>
              </w:rPr>
              <w:t>.</w:t>
            </w:r>
          </w:p>
        </w:tc>
      </w:tr>
    </w:tbl>
    <w:p w14:paraId="1F37CED0" w14:textId="308A756D" w:rsidR="00D766EC" w:rsidRPr="00220055" w:rsidRDefault="00D766EC" w:rsidP="00DE1D6C">
      <w:pPr>
        <w:spacing w:line="360" w:lineRule="auto"/>
        <w:rPr>
          <w:rFonts w:ascii="Arial Nova" w:hAnsi="Arial Nova" w:cstheme="minorHAnsi"/>
          <w:color w:val="000000" w:themeColor="text1"/>
          <w:sz w:val="20"/>
          <w:szCs w:val="20"/>
        </w:rPr>
      </w:pPr>
    </w:p>
    <w:p w14:paraId="3B05C9B8" w14:textId="77777777" w:rsidR="00D766EC" w:rsidRPr="00220055" w:rsidRDefault="00D766EC" w:rsidP="00DE1D6C">
      <w:pPr>
        <w:pStyle w:val="Ttulo1"/>
        <w:spacing w:line="360" w:lineRule="auto"/>
        <w:rPr>
          <w:color w:val="000000" w:themeColor="text1"/>
          <w:sz w:val="20"/>
          <w:szCs w:val="20"/>
        </w:rPr>
      </w:pPr>
      <w:bookmarkStart w:id="0" w:name="30j0zll" w:colFirst="0" w:colLast="0"/>
      <w:bookmarkStart w:id="1" w:name="gjdgxs" w:colFirst="0" w:colLast="0"/>
      <w:bookmarkEnd w:id="0"/>
      <w:bookmarkEnd w:id="1"/>
      <w:r w:rsidRPr="00220055">
        <w:rPr>
          <w:color w:val="000000" w:themeColor="text1"/>
          <w:sz w:val="20"/>
          <w:szCs w:val="20"/>
        </w:rPr>
        <w:t xml:space="preserve">Etapas y Plazos </w:t>
      </w:r>
    </w:p>
    <w:p w14:paraId="28A50B32" w14:textId="77777777" w:rsidR="00340414" w:rsidRPr="00220055" w:rsidRDefault="00340414" w:rsidP="00340414">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En general, todos los plazos de días establecidos en las presentes bases serán de </w:t>
      </w:r>
      <w:r w:rsidRPr="00220055">
        <w:rPr>
          <w:rFonts w:ascii="Arial Nova" w:eastAsia="Calibri" w:hAnsi="Arial Nova" w:cstheme="minorBidi"/>
          <w:b/>
          <w:color w:val="000000" w:themeColor="text1"/>
          <w:sz w:val="20"/>
          <w:szCs w:val="20"/>
          <w:u w:val="single"/>
          <w:lang w:eastAsia="es-CL"/>
        </w:rPr>
        <w:t>días hábiles administrativos</w:t>
      </w:r>
      <w:r w:rsidRPr="00220055">
        <w:rPr>
          <w:rFonts w:ascii="Arial Nova" w:eastAsia="Calibri" w:hAnsi="Arial Nova" w:cstheme="minorBidi"/>
          <w:color w:val="000000" w:themeColor="text1"/>
          <w:sz w:val="20"/>
          <w:szCs w:val="20"/>
          <w:lang w:eastAsia="es-CL"/>
        </w:rPr>
        <w:t>, entendiéndose por estos los días comprendidos entre lunes y viernes, ambos inclusive, con excepción de los festivos de carácter nacional, salvo aquellos plazos en los que expresamente se señale que se tratarán de días corridos en atención a disposiciones particulares de plazos.</w:t>
      </w:r>
    </w:p>
    <w:p w14:paraId="182071B2" w14:textId="77777777" w:rsidR="00495EF0" w:rsidRPr="00220055" w:rsidRDefault="00495EF0" w:rsidP="00DE1D6C">
      <w:pPr>
        <w:spacing w:line="360" w:lineRule="auto"/>
        <w:rPr>
          <w:rFonts w:ascii="Arial Nova" w:hAnsi="Arial Nov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6728"/>
      </w:tblGrid>
      <w:tr w:rsidR="00455191" w:rsidRPr="00220055" w14:paraId="57A40970" w14:textId="77777777" w:rsidTr="0088766C">
        <w:trPr>
          <w:trHeight w:val="860"/>
        </w:trPr>
        <w:tc>
          <w:tcPr>
            <w:tcW w:w="2668" w:type="dxa"/>
            <w:shd w:val="clear" w:color="auto" w:fill="F2F2F2" w:themeFill="background1" w:themeFillShade="F2"/>
          </w:tcPr>
          <w:p w14:paraId="0C583D8D"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Fecha de Publicación</w:t>
            </w:r>
          </w:p>
          <w:p w14:paraId="303E0CC3"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p>
        </w:tc>
        <w:tc>
          <w:tcPr>
            <w:tcW w:w="6728" w:type="dxa"/>
          </w:tcPr>
          <w:p w14:paraId="577C53B4"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Dentro de 5 días hábiles administrativos contados desde la total tramitación de la resolución que apruebe el llamado de la presente licitación pública, en el portal www.mercadopublico.cl.</w:t>
            </w:r>
          </w:p>
        </w:tc>
      </w:tr>
      <w:tr w:rsidR="00455191" w:rsidRPr="00220055" w14:paraId="60F36872" w14:textId="77777777" w:rsidTr="0088766C">
        <w:trPr>
          <w:trHeight w:val="680"/>
        </w:trPr>
        <w:tc>
          <w:tcPr>
            <w:tcW w:w="2668" w:type="dxa"/>
            <w:shd w:val="clear" w:color="auto" w:fill="F2F2F2" w:themeFill="background1" w:themeFillShade="F2"/>
          </w:tcPr>
          <w:p w14:paraId="06E1DD17" w14:textId="502FB132" w:rsidR="006301C3" w:rsidRPr="00220055" w:rsidRDefault="003F7C22"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Calibri"/>
                <w:b/>
                <w:color w:val="000000" w:themeColor="text1"/>
                <w:sz w:val="20"/>
                <w:szCs w:val="20"/>
                <w:lang w:eastAsia="es-CL"/>
              </w:rPr>
              <w:t xml:space="preserve">Presentación </w:t>
            </w:r>
            <w:r w:rsidR="006301C3" w:rsidRPr="00220055">
              <w:rPr>
                <w:rFonts w:ascii="Arial Nova" w:eastAsia="Calibri" w:hAnsi="Arial Nova" w:cs="Calibri"/>
                <w:b/>
                <w:color w:val="000000" w:themeColor="text1"/>
                <w:sz w:val="20"/>
                <w:szCs w:val="20"/>
                <w:lang w:eastAsia="es-CL"/>
              </w:rPr>
              <w:t>informativa y/o video informativo</w:t>
            </w:r>
          </w:p>
        </w:tc>
        <w:tc>
          <w:tcPr>
            <w:tcW w:w="6728" w:type="dxa"/>
          </w:tcPr>
          <w:p w14:paraId="21EB74FA" w14:textId="01FD65CF" w:rsidR="00170AF3" w:rsidRPr="00220055" w:rsidRDefault="006301C3" w:rsidP="00DE1D6C">
            <w:pPr>
              <w:spacing w:line="360" w:lineRule="auto"/>
              <w:rPr>
                <w:rFonts w:ascii="Arial Nova" w:eastAsia="Calibri" w:hAnsi="Arial Nova" w:cs="Calibri"/>
                <w:color w:val="000000" w:themeColor="text1"/>
                <w:sz w:val="20"/>
                <w:szCs w:val="20"/>
                <w:lang w:eastAsia="es-CL"/>
              </w:rPr>
            </w:pPr>
            <w:r w:rsidRPr="00220055">
              <w:rPr>
                <w:rFonts w:ascii="Arial Nova" w:eastAsia="Calibri" w:hAnsi="Arial Nova" w:cs="Calibri"/>
                <w:color w:val="000000" w:themeColor="text1"/>
                <w:sz w:val="20"/>
                <w:szCs w:val="20"/>
                <w:lang w:eastAsia="es-CL"/>
              </w:rPr>
              <w:t>La entidad licitante podrá generar un</w:t>
            </w:r>
            <w:r w:rsidR="003F7C22" w:rsidRPr="00220055">
              <w:rPr>
                <w:rFonts w:ascii="Arial Nova" w:eastAsia="Calibri" w:hAnsi="Arial Nova" w:cs="Calibri"/>
                <w:color w:val="000000" w:themeColor="text1"/>
                <w:sz w:val="20"/>
                <w:szCs w:val="20"/>
                <w:lang w:eastAsia="es-CL"/>
              </w:rPr>
              <w:t>a presentación o</w:t>
            </w:r>
            <w:r w:rsidRPr="00220055">
              <w:rPr>
                <w:rFonts w:ascii="Arial Nova" w:eastAsia="Calibri" w:hAnsi="Arial Nova" w:cs="Calibri"/>
                <w:color w:val="000000" w:themeColor="text1"/>
                <w:sz w:val="20"/>
                <w:szCs w:val="20"/>
                <w:lang w:eastAsia="es-CL"/>
              </w:rPr>
              <w:t xml:space="preserve"> video informativo del proceso</w:t>
            </w:r>
            <w:r w:rsidR="003F7C22" w:rsidRPr="00220055">
              <w:rPr>
                <w:rFonts w:ascii="Arial Nova" w:eastAsia="Calibri" w:hAnsi="Arial Nova" w:cs="Calibri"/>
                <w:color w:val="000000" w:themeColor="text1"/>
                <w:sz w:val="20"/>
                <w:szCs w:val="20"/>
                <w:lang w:eastAsia="es-CL"/>
              </w:rPr>
              <w:t>, en cuyo caso deberá</w:t>
            </w:r>
            <w:r w:rsidR="004C155C" w:rsidRPr="00220055">
              <w:rPr>
                <w:rFonts w:ascii="Arial Nova" w:eastAsia="Calibri" w:hAnsi="Arial Nova" w:cs="Calibri"/>
                <w:color w:val="000000" w:themeColor="text1"/>
                <w:sz w:val="20"/>
                <w:szCs w:val="20"/>
                <w:lang w:eastAsia="es-CL"/>
              </w:rPr>
              <w:t>(n)</w:t>
            </w:r>
            <w:r w:rsidR="003F7C22" w:rsidRPr="00220055">
              <w:rPr>
                <w:rFonts w:ascii="Arial Nova" w:eastAsia="Calibri" w:hAnsi="Arial Nova" w:cs="Calibri"/>
                <w:color w:val="000000" w:themeColor="text1"/>
                <w:sz w:val="20"/>
                <w:szCs w:val="20"/>
                <w:lang w:eastAsia="es-CL"/>
              </w:rPr>
              <w:t xml:space="preserve"> adjuntarse dicho(s) archivo(s) en el ID de </w:t>
            </w:r>
            <w:r w:rsidR="003F7C22" w:rsidRPr="00220055">
              <w:rPr>
                <w:rFonts w:ascii="Arial Nova" w:eastAsia="Calibri" w:hAnsi="Arial Nova" w:cs="Calibri"/>
                <w:color w:val="000000" w:themeColor="text1"/>
                <w:sz w:val="20"/>
                <w:szCs w:val="20"/>
                <w:lang w:eastAsia="es-CL"/>
              </w:rPr>
              <w:lastRenderedPageBreak/>
              <w:t>la licitación en el Sistema de Información, www.mercadopublico.cl</w:t>
            </w:r>
            <w:r w:rsidR="003F7C22" w:rsidRPr="00220055">
              <w:rPr>
                <w:rStyle w:val="Hipervnculo"/>
                <w:rFonts w:ascii="Arial Nova" w:eastAsia="Calibri" w:hAnsi="Arial Nova" w:cs="Calibri"/>
                <w:color w:val="000000" w:themeColor="text1"/>
                <w:sz w:val="20"/>
                <w:szCs w:val="20"/>
                <w:u w:val="none"/>
                <w:lang w:eastAsia="es-CL"/>
              </w:rPr>
              <w:t xml:space="preserve">, </w:t>
            </w:r>
            <w:r w:rsidR="003F7C22" w:rsidRPr="00220055">
              <w:rPr>
                <w:rFonts w:ascii="Arial Nova" w:eastAsia="Calibri" w:hAnsi="Arial Nova" w:cs="Calibri"/>
                <w:color w:val="000000" w:themeColor="text1"/>
                <w:sz w:val="20"/>
                <w:szCs w:val="20"/>
                <w:lang w:eastAsia="es-CL"/>
              </w:rPr>
              <w:t>dentro del plazo definido para la recepción de consultas sobre la licitación que es indicado en la sección a continuación.</w:t>
            </w:r>
          </w:p>
        </w:tc>
      </w:tr>
      <w:tr w:rsidR="00455191" w:rsidRPr="00220055" w14:paraId="554C1DC6" w14:textId="77777777" w:rsidTr="0088766C">
        <w:trPr>
          <w:trHeight w:val="680"/>
        </w:trPr>
        <w:tc>
          <w:tcPr>
            <w:tcW w:w="2668" w:type="dxa"/>
            <w:shd w:val="clear" w:color="auto" w:fill="F2F2F2" w:themeFill="background1" w:themeFillShade="F2"/>
          </w:tcPr>
          <w:p w14:paraId="4B0B00DA"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Plazo para realizar consultas sobre la licitación</w:t>
            </w:r>
          </w:p>
          <w:p w14:paraId="002C8C02"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p>
        </w:tc>
        <w:tc>
          <w:tcPr>
            <w:tcW w:w="6728" w:type="dxa"/>
          </w:tcPr>
          <w:p w14:paraId="4803CFEA" w14:textId="54046CA6"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Los interesados en participar en la presente licitación podrán formular consultas y solicitar aclaraciones a través del sistema </w:t>
            </w:r>
            <w:hyperlink r:id="rId12">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 xml:space="preserve">, dentro de </w:t>
            </w:r>
            <w:r w:rsidR="00412BA3" w:rsidRPr="00220055">
              <w:rPr>
                <w:rFonts w:ascii="Arial Nova" w:eastAsia="Calibri" w:hAnsi="Arial Nova" w:cstheme="minorHAnsi"/>
                <w:i/>
                <w:iCs/>
                <w:color w:val="000000" w:themeColor="text1"/>
                <w:sz w:val="20"/>
                <w:szCs w:val="20"/>
                <w:lang w:eastAsia="es-CL"/>
              </w:rPr>
              <w:t xml:space="preserve">____ </w:t>
            </w:r>
            <w:r w:rsidR="00105131" w:rsidRPr="00220055">
              <w:rPr>
                <w:rFonts w:ascii="Arial Nova" w:eastAsia="Calibri" w:hAnsi="Arial Nova" w:cstheme="minorHAnsi"/>
                <w:bCs/>
                <w:i/>
                <w:iCs/>
                <w:color w:val="000000" w:themeColor="text1"/>
                <w:sz w:val="20"/>
                <w:szCs w:val="20"/>
                <w:lang w:eastAsia="es-CL"/>
              </w:rPr>
              <w:t>(</w:t>
            </w:r>
            <w:r w:rsidR="00801388" w:rsidRPr="00220055">
              <w:rPr>
                <w:rFonts w:ascii="Arial Nova" w:eastAsia="Calibri" w:hAnsi="Arial Nova" w:cstheme="minorHAnsi"/>
                <w:b/>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D8075D" w:rsidRPr="00220055">
              <w:rPr>
                <w:rFonts w:ascii="Arial Nova" w:eastAsia="Calibri" w:hAnsi="Arial Nova" w:cstheme="minorHAnsi"/>
                <w:b/>
                <w:i/>
                <w:iCs/>
                <w:color w:val="000000" w:themeColor="text1"/>
                <w:sz w:val="20"/>
                <w:szCs w:val="20"/>
                <w:lang w:eastAsia="es-CL"/>
              </w:rPr>
              <w:t>, numeral 3</w:t>
            </w:r>
            <w:r w:rsidR="00105131" w:rsidRPr="00220055">
              <w:rPr>
                <w:rFonts w:ascii="Arial Nova" w:eastAsia="Calibri" w:hAnsi="Arial Nova" w:cstheme="minorHAnsi"/>
                <w:bCs/>
                <w:i/>
                <w:iCs/>
                <w:color w:val="000000" w:themeColor="text1"/>
                <w:sz w:val="20"/>
                <w:szCs w:val="20"/>
                <w:lang w:eastAsia="es-CL"/>
              </w:rPr>
              <w:t>)</w:t>
            </w:r>
            <w:r w:rsidRPr="00220055">
              <w:rPr>
                <w:rFonts w:ascii="Arial Nova" w:eastAsia="Calibri" w:hAnsi="Arial Nova" w:cstheme="minorHAnsi"/>
                <w:color w:val="000000" w:themeColor="text1"/>
                <w:sz w:val="20"/>
                <w:szCs w:val="20"/>
                <w:lang w:eastAsia="es-CL"/>
              </w:rPr>
              <w:t xml:space="preserve"> días hábiles administrativos contados desde la publicación del llamado en el </w:t>
            </w:r>
            <w:r w:rsidR="00D8075D" w:rsidRPr="00220055">
              <w:rPr>
                <w:rFonts w:ascii="Arial Nova" w:eastAsia="Calibri" w:hAnsi="Arial Nova" w:cstheme="minorHAnsi"/>
                <w:color w:val="000000" w:themeColor="text1"/>
                <w:sz w:val="20"/>
                <w:szCs w:val="20"/>
                <w:lang w:eastAsia="es-CL"/>
              </w:rPr>
              <w:t>Sistema de Información,</w:t>
            </w:r>
            <w:r w:rsidRPr="00220055">
              <w:rPr>
                <w:rFonts w:ascii="Arial Nova" w:eastAsia="Calibri" w:hAnsi="Arial Nova" w:cstheme="minorHAnsi"/>
                <w:color w:val="000000" w:themeColor="text1"/>
                <w:sz w:val="20"/>
                <w:szCs w:val="20"/>
                <w:lang w:eastAsia="es-CL"/>
              </w:rPr>
              <w:t xml:space="preserve"> </w:t>
            </w:r>
            <w:hyperlink r:id="rId13">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 xml:space="preserve">. </w:t>
            </w:r>
          </w:p>
        </w:tc>
      </w:tr>
      <w:tr w:rsidR="00455191" w:rsidRPr="00220055" w14:paraId="0D95F180" w14:textId="77777777" w:rsidTr="0088766C">
        <w:trPr>
          <w:trHeight w:val="660"/>
        </w:trPr>
        <w:tc>
          <w:tcPr>
            <w:tcW w:w="2668" w:type="dxa"/>
            <w:shd w:val="clear" w:color="auto" w:fill="F2F2F2" w:themeFill="background1" w:themeFillShade="F2"/>
          </w:tcPr>
          <w:p w14:paraId="641F0E04"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Plazo para publicar respuestas a las consultas</w:t>
            </w:r>
          </w:p>
        </w:tc>
        <w:tc>
          <w:tcPr>
            <w:tcW w:w="6728" w:type="dxa"/>
          </w:tcPr>
          <w:p w14:paraId="1669AE89" w14:textId="31EB3873"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La entidad licitante</w:t>
            </w:r>
            <w:r w:rsidR="00255B44">
              <w:rPr>
                <w:rFonts w:ascii="Arial Nova" w:eastAsia="Calibri" w:hAnsi="Arial Nova" w:cstheme="minorHAnsi"/>
                <w:color w:val="000000" w:themeColor="text1"/>
                <w:sz w:val="20"/>
                <w:szCs w:val="20"/>
                <w:lang w:eastAsia="es-CL"/>
              </w:rPr>
              <w:t>, mediante acto administrativo,</w:t>
            </w:r>
            <w:r w:rsidRPr="00220055">
              <w:rPr>
                <w:rFonts w:ascii="Arial Nova" w:eastAsia="Calibri" w:hAnsi="Arial Nova" w:cstheme="minorHAnsi"/>
                <w:color w:val="000000" w:themeColor="text1"/>
                <w:sz w:val="20"/>
                <w:szCs w:val="20"/>
                <w:lang w:eastAsia="es-CL"/>
              </w:rPr>
              <w:t xml:space="preserve"> pondrá las referidas preguntas y sus respuestas en conocimiento de todos los interesados, a través de su publicación en </w:t>
            </w:r>
            <w:hyperlink r:id="rId14">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 xml:space="preserve">, sin indicar el autor de las preguntas, en el plazo de </w:t>
            </w:r>
            <w:r w:rsidR="00412BA3" w:rsidRPr="00220055">
              <w:rPr>
                <w:rFonts w:ascii="Arial Nova" w:eastAsia="Calibri" w:hAnsi="Arial Nova" w:cstheme="minorHAnsi"/>
                <w:i/>
                <w:iCs/>
                <w:color w:val="000000" w:themeColor="text1"/>
                <w:sz w:val="20"/>
                <w:szCs w:val="20"/>
                <w:lang w:eastAsia="es-CL"/>
              </w:rPr>
              <w:t xml:space="preserve">____ </w:t>
            </w:r>
            <w:r w:rsidR="00D8075D" w:rsidRPr="00220055">
              <w:rPr>
                <w:rFonts w:ascii="Arial Nova" w:eastAsia="Calibri" w:hAnsi="Arial Nova" w:cstheme="minorHAnsi"/>
                <w:bCs/>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D8075D" w:rsidRPr="00220055">
              <w:rPr>
                <w:rFonts w:ascii="Arial Nova" w:eastAsia="Calibri" w:hAnsi="Arial Nova" w:cstheme="minorHAnsi"/>
                <w:b/>
                <w:i/>
                <w:iCs/>
                <w:color w:val="000000" w:themeColor="text1"/>
                <w:sz w:val="20"/>
                <w:szCs w:val="20"/>
                <w:lang w:eastAsia="es-CL"/>
              </w:rPr>
              <w:t>, numeral 3</w:t>
            </w:r>
            <w:r w:rsidR="00D8075D" w:rsidRPr="00220055">
              <w:rPr>
                <w:rFonts w:ascii="Arial Nova" w:eastAsia="Calibri" w:hAnsi="Arial Nova" w:cstheme="minorHAnsi"/>
                <w:bCs/>
                <w:i/>
                <w:iCs/>
                <w:color w:val="000000" w:themeColor="text1"/>
                <w:sz w:val="20"/>
                <w:szCs w:val="20"/>
                <w:lang w:eastAsia="es-CL"/>
              </w:rPr>
              <w:t>)</w:t>
            </w:r>
            <w:r w:rsidR="008E1968" w:rsidRPr="00220055">
              <w:rPr>
                <w:rFonts w:ascii="Arial Nova" w:eastAsia="Calibri" w:hAnsi="Arial Nova" w:cstheme="minorHAnsi"/>
                <w:i/>
                <w:iCs/>
                <w:color w:val="000000" w:themeColor="text1"/>
                <w:sz w:val="20"/>
                <w:szCs w:val="20"/>
                <w:lang w:eastAsia="es-CL"/>
              </w:rPr>
              <w:t xml:space="preserve"> </w:t>
            </w:r>
            <w:r w:rsidRPr="00220055">
              <w:rPr>
                <w:rFonts w:ascii="Arial Nova" w:eastAsia="Calibri" w:hAnsi="Arial Nova" w:cstheme="minorHAnsi"/>
                <w:color w:val="000000" w:themeColor="text1"/>
                <w:sz w:val="20"/>
                <w:szCs w:val="20"/>
                <w:lang w:eastAsia="es-CL"/>
              </w:rPr>
              <w:t xml:space="preserve">días hábiles administrativos posteriores al vencimiento del plazo para realizar consultas, a las 18:00 horas. </w:t>
            </w:r>
          </w:p>
          <w:p w14:paraId="6F5973A4"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p>
          <w:p w14:paraId="3BAF438C" w14:textId="0B6A8FF3"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En caso de que el número de preguntas que se reciba sea superior a: 100, la entidad licitante podrá aumentar el plazo de publicación de respuestas hasta por 5 </w:t>
            </w:r>
            <w:r w:rsidR="006B483A" w:rsidRPr="00220055">
              <w:rPr>
                <w:rFonts w:ascii="Arial Nova" w:eastAsia="Calibri" w:hAnsi="Arial Nova" w:cstheme="minorHAnsi"/>
                <w:color w:val="000000" w:themeColor="text1"/>
                <w:sz w:val="20"/>
                <w:szCs w:val="20"/>
                <w:lang w:eastAsia="es-CL"/>
              </w:rPr>
              <w:t xml:space="preserve">días </w:t>
            </w:r>
            <w:r w:rsidR="00BB5A3C" w:rsidRPr="00220055">
              <w:rPr>
                <w:rFonts w:ascii="Arial Nova" w:eastAsia="Calibri" w:hAnsi="Arial Nova" w:cstheme="minorHAnsi"/>
                <w:color w:val="000000" w:themeColor="text1"/>
                <w:sz w:val="20"/>
                <w:szCs w:val="20"/>
                <w:lang w:eastAsia="es-CL"/>
              </w:rPr>
              <w:t>hábiles administrativos</w:t>
            </w:r>
            <w:r w:rsidRPr="00220055">
              <w:rPr>
                <w:rFonts w:ascii="Arial Nova" w:eastAsia="Calibri" w:hAnsi="Arial Nova" w:cstheme="minorHAnsi"/>
                <w:color w:val="000000" w:themeColor="text1"/>
                <w:sz w:val="20"/>
                <w:szCs w:val="20"/>
                <w:lang w:eastAsia="es-CL"/>
              </w:rPr>
              <w:t xml:space="preserve">; 500, la entidad licitante podrá aumentar el plazo de publicación de respuestas hasta por 10 </w:t>
            </w:r>
            <w:r w:rsidR="006B483A" w:rsidRPr="00220055">
              <w:rPr>
                <w:rFonts w:ascii="Arial Nova" w:eastAsia="Calibri" w:hAnsi="Arial Nova" w:cstheme="minorHAnsi"/>
                <w:color w:val="000000" w:themeColor="text1"/>
                <w:sz w:val="20"/>
                <w:szCs w:val="20"/>
                <w:lang w:eastAsia="es-CL"/>
              </w:rPr>
              <w:t xml:space="preserve">días </w:t>
            </w:r>
            <w:r w:rsidR="00BB5A3C" w:rsidRPr="00220055">
              <w:rPr>
                <w:rFonts w:ascii="Arial Nova" w:eastAsia="Calibri" w:hAnsi="Arial Nova" w:cstheme="minorHAnsi"/>
                <w:color w:val="000000" w:themeColor="text1"/>
                <w:sz w:val="20"/>
                <w:szCs w:val="20"/>
                <w:lang w:eastAsia="es-CL"/>
              </w:rPr>
              <w:t>hábiles administrativos</w:t>
            </w:r>
            <w:r w:rsidRPr="00220055">
              <w:rPr>
                <w:rFonts w:ascii="Arial Nova" w:eastAsia="Calibri" w:hAnsi="Arial Nova" w:cstheme="minorHAnsi"/>
                <w:color w:val="000000" w:themeColor="text1"/>
                <w:sz w:val="20"/>
                <w:szCs w:val="20"/>
                <w:lang w:eastAsia="es-CL"/>
              </w:rPr>
              <w:t>;</w:t>
            </w:r>
          </w:p>
          <w:p w14:paraId="2D870DBE" w14:textId="152B0018" w:rsidR="00D766EC" w:rsidRPr="00220055" w:rsidRDefault="00D766EC" w:rsidP="00455930">
            <w:pPr>
              <w:numPr>
                <w:ilvl w:val="0"/>
                <w:numId w:val="1"/>
              </w:numPr>
              <w:pBdr>
                <w:top w:val="nil"/>
                <w:left w:val="nil"/>
                <w:bottom w:val="nil"/>
                <w:right w:val="nil"/>
                <w:between w:val="nil"/>
              </w:pBdr>
              <w:spacing w:line="360" w:lineRule="auto"/>
              <w:contextualSpacing/>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1000, la entidad licitante podrá aumentar el plazo de publicación de respuestas hasta por 15 </w:t>
            </w:r>
            <w:r w:rsidR="0024300D" w:rsidRPr="00220055">
              <w:rPr>
                <w:rFonts w:ascii="Arial Nova" w:eastAsia="Calibri" w:hAnsi="Arial Nova" w:cstheme="minorHAnsi"/>
                <w:color w:val="000000" w:themeColor="text1"/>
                <w:sz w:val="20"/>
                <w:szCs w:val="20"/>
                <w:lang w:eastAsia="es-CL"/>
              </w:rPr>
              <w:t xml:space="preserve">días </w:t>
            </w:r>
            <w:r w:rsidR="00BB5A3C" w:rsidRPr="00220055">
              <w:rPr>
                <w:rFonts w:ascii="Arial Nova" w:eastAsia="Calibri" w:hAnsi="Arial Nova" w:cstheme="minorHAnsi"/>
                <w:color w:val="000000" w:themeColor="text1"/>
                <w:sz w:val="20"/>
                <w:szCs w:val="20"/>
                <w:lang w:eastAsia="es-CL"/>
              </w:rPr>
              <w:t>hábiles administrativos</w:t>
            </w:r>
            <w:r w:rsidRPr="00220055">
              <w:rPr>
                <w:rFonts w:ascii="Arial Nova" w:eastAsia="Calibri" w:hAnsi="Arial Nova" w:cstheme="minorHAnsi"/>
                <w:color w:val="000000" w:themeColor="text1"/>
                <w:sz w:val="20"/>
                <w:szCs w:val="20"/>
                <w:lang w:eastAsia="es-CL"/>
              </w:rPr>
              <w:t>.</w:t>
            </w:r>
          </w:p>
          <w:p w14:paraId="3126FB14" w14:textId="77777777" w:rsidR="00D766EC" w:rsidRPr="00220055" w:rsidRDefault="00D766EC" w:rsidP="00DE1D6C">
            <w:pPr>
              <w:pBdr>
                <w:top w:val="nil"/>
                <w:left w:val="nil"/>
                <w:bottom w:val="nil"/>
                <w:right w:val="nil"/>
                <w:between w:val="nil"/>
              </w:pBdr>
              <w:spacing w:line="360" w:lineRule="auto"/>
              <w:ind w:left="720" w:hanging="720"/>
              <w:rPr>
                <w:rFonts w:ascii="Arial Nova" w:eastAsia="Calibri" w:hAnsi="Arial Nova" w:cstheme="minorHAnsi"/>
                <w:color w:val="000000" w:themeColor="text1"/>
                <w:sz w:val="20"/>
                <w:szCs w:val="20"/>
                <w:lang w:eastAsia="es-CL"/>
              </w:rPr>
            </w:pPr>
          </w:p>
          <w:p w14:paraId="6E855EE2" w14:textId="0C0828E2"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En cualquier caso, la nueva fecha de publicación de respuestas será informada en el portal </w:t>
            </w:r>
            <w:hyperlink r:id="rId15">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 en el ID de la licitación</w:t>
            </w:r>
            <w:r w:rsidR="00C32B00" w:rsidRPr="00220055">
              <w:rPr>
                <w:rFonts w:ascii="Arial Nova" w:eastAsia="Calibri" w:hAnsi="Arial Nova" w:cstheme="minorHAnsi"/>
                <w:color w:val="000000" w:themeColor="text1"/>
                <w:sz w:val="20"/>
                <w:szCs w:val="20"/>
                <w:lang w:eastAsia="es-CL"/>
              </w:rPr>
              <w:t xml:space="preserve">, sin necesidad de </w:t>
            </w:r>
            <w:r w:rsidR="00967DBD" w:rsidRPr="00220055">
              <w:rPr>
                <w:rFonts w:ascii="Arial Nova" w:eastAsia="Calibri" w:hAnsi="Arial Nova" w:cstheme="minorHAnsi"/>
                <w:color w:val="000000" w:themeColor="text1"/>
                <w:sz w:val="20"/>
                <w:szCs w:val="20"/>
                <w:lang w:eastAsia="es-CL"/>
              </w:rPr>
              <w:t>dictar un acto administrativo para tales efectos.</w:t>
            </w:r>
          </w:p>
        </w:tc>
      </w:tr>
      <w:tr w:rsidR="00455191" w:rsidRPr="00220055" w14:paraId="1B0DFA3A" w14:textId="77777777" w:rsidTr="0088766C">
        <w:trPr>
          <w:trHeight w:val="274"/>
        </w:trPr>
        <w:tc>
          <w:tcPr>
            <w:tcW w:w="2668" w:type="dxa"/>
            <w:shd w:val="clear" w:color="auto" w:fill="F2F2F2" w:themeFill="background1" w:themeFillShade="F2"/>
          </w:tcPr>
          <w:p w14:paraId="4C5E7678" w14:textId="57FC53F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Fecha de </w:t>
            </w:r>
            <w:r w:rsidR="00B1144E" w:rsidRPr="00220055">
              <w:rPr>
                <w:rFonts w:ascii="Arial Nova" w:eastAsia="Calibri" w:hAnsi="Arial Nova" w:cstheme="minorHAnsi"/>
                <w:b/>
                <w:color w:val="000000" w:themeColor="text1"/>
                <w:sz w:val="20"/>
                <w:szCs w:val="20"/>
                <w:lang w:eastAsia="es-CL"/>
              </w:rPr>
              <w:t>c</w:t>
            </w:r>
            <w:r w:rsidRPr="00220055">
              <w:rPr>
                <w:rFonts w:ascii="Arial Nova" w:eastAsia="Calibri" w:hAnsi="Arial Nova" w:cstheme="minorHAnsi"/>
                <w:b/>
                <w:color w:val="000000" w:themeColor="text1"/>
                <w:sz w:val="20"/>
                <w:szCs w:val="20"/>
                <w:lang w:eastAsia="es-CL"/>
              </w:rPr>
              <w:t xml:space="preserve">ierre para presentar </w:t>
            </w:r>
            <w:r w:rsidR="00B1144E" w:rsidRPr="00220055">
              <w:rPr>
                <w:rFonts w:ascii="Arial Nova" w:eastAsia="Calibri" w:hAnsi="Arial Nova" w:cstheme="minorHAnsi"/>
                <w:b/>
                <w:color w:val="000000" w:themeColor="text1"/>
                <w:sz w:val="20"/>
                <w:szCs w:val="20"/>
                <w:lang w:eastAsia="es-CL"/>
              </w:rPr>
              <w:t>o</w:t>
            </w:r>
            <w:r w:rsidRPr="00220055">
              <w:rPr>
                <w:rFonts w:ascii="Arial Nova" w:eastAsia="Calibri" w:hAnsi="Arial Nova" w:cstheme="minorHAnsi"/>
                <w:b/>
                <w:color w:val="000000" w:themeColor="text1"/>
                <w:sz w:val="20"/>
                <w:szCs w:val="20"/>
                <w:lang w:eastAsia="es-CL"/>
              </w:rPr>
              <w:t>fertas</w:t>
            </w:r>
          </w:p>
          <w:p w14:paraId="5EF3B18F"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p>
        </w:tc>
        <w:tc>
          <w:tcPr>
            <w:tcW w:w="6728" w:type="dxa"/>
          </w:tcPr>
          <w:p w14:paraId="28AD25B6" w14:textId="37D600F2" w:rsidR="00195A03" w:rsidRPr="00220055" w:rsidRDefault="00412BA3"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i/>
                <w:iCs/>
                <w:color w:val="000000" w:themeColor="text1"/>
                <w:sz w:val="20"/>
                <w:szCs w:val="20"/>
                <w:lang w:eastAsia="es-CL"/>
              </w:rPr>
              <w:t xml:space="preserve">____ </w:t>
            </w:r>
            <w:r w:rsidR="00D8075D" w:rsidRPr="00220055">
              <w:rPr>
                <w:rFonts w:ascii="Arial Nova" w:eastAsia="Calibri" w:hAnsi="Arial Nova" w:cstheme="minorHAnsi"/>
                <w:bCs/>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D8075D" w:rsidRPr="00220055">
              <w:rPr>
                <w:rFonts w:ascii="Arial Nova" w:eastAsia="Calibri" w:hAnsi="Arial Nova" w:cstheme="minorHAnsi"/>
                <w:b/>
                <w:i/>
                <w:iCs/>
                <w:color w:val="000000" w:themeColor="text1"/>
                <w:sz w:val="20"/>
                <w:szCs w:val="20"/>
                <w:lang w:eastAsia="es-CL"/>
              </w:rPr>
              <w:t>, numeral 3</w:t>
            </w:r>
            <w:r w:rsidR="00D8075D" w:rsidRPr="00220055">
              <w:rPr>
                <w:rFonts w:ascii="Arial Nova" w:eastAsia="Calibri" w:hAnsi="Arial Nova" w:cstheme="minorHAnsi"/>
                <w:bCs/>
                <w:i/>
                <w:iCs/>
                <w:color w:val="000000" w:themeColor="text1"/>
                <w:sz w:val="20"/>
                <w:szCs w:val="20"/>
                <w:lang w:eastAsia="es-CL"/>
              </w:rPr>
              <w:t>)</w:t>
            </w:r>
            <w:r w:rsidR="00D766EC" w:rsidRPr="00220055">
              <w:rPr>
                <w:rFonts w:ascii="Arial Nova" w:eastAsia="Calibri" w:hAnsi="Arial Nova" w:cstheme="minorHAnsi"/>
                <w:color w:val="000000" w:themeColor="text1"/>
                <w:sz w:val="20"/>
                <w:szCs w:val="20"/>
                <w:lang w:eastAsia="es-CL"/>
              </w:rPr>
              <w:t xml:space="preserve"> días hábiles administrativos desde el momento de la publicación del llamado, a las 15:00 horas. </w:t>
            </w:r>
            <w:r w:rsidR="002E17C9" w:rsidRPr="00220055">
              <w:rPr>
                <w:rFonts w:ascii="Arial Nova" w:eastAsia="Calibri" w:hAnsi="Arial Nova" w:cstheme="minorHAnsi"/>
                <w:color w:val="000000" w:themeColor="text1"/>
                <w:sz w:val="20"/>
                <w:szCs w:val="20"/>
                <w:lang w:eastAsia="es-CL"/>
              </w:rPr>
              <w:t>En todo caso, el plazo de cierre para la recepción de ofertas no podrá vencer en días inhábiles ni en un lunes o en un día siguiente a un día inhábil, antes de las 15:00 horas.</w:t>
            </w:r>
          </w:p>
          <w:p w14:paraId="5B279FB3" w14:textId="46AD5541"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412BA3" w:rsidRPr="00220055">
              <w:rPr>
                <w:rFonts w:ascii="Arial Nova" w:eastAsia="Calibri" w:hAnsi="Arial Nova" w:cstheme="minorHAnsi"/>
                <w:i/>
                <w:iCs/>
                <w:color w:val="000000" w:themeColor="text1"/>
                <w:sz w:val="20"/>
                <w:szCs w:val="20"/>
                <w:lang w:eastAsia="es-CL"/>
              </w:rPr>
              <w:t xml:space="preserve">____ </w:t>
            </w:r>
            <w:r w:rsidR="00D8075D" w:rsidRPr="00220055">
              <w:rPr>
                <w:rFonts w:ascii="Arial Nova" w:eastAsia="Calibri" w:hAnsi="Arial Nova" w:cstheme="minorHAnsi"/>
                <w:bCs/>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D8075D" w:rsidRPr="00220055">
              <w:rPr>
                <w:rFonts w:ascii="Arial Nova" w:eastAsia="Calibri" w:hAnsi="Arial Nova" w:cstheme="minorHAnsi"/>
                <w:b/>
                <w:i/>
                <w:iCs/>
                <w:color w:val="000000" w:themeColor="text1"/>
                <w:sz w:val="20"/>
                <w:szCs w:val="20"/>
                <w:lang w:eastAsia="es-CL"/>
              </w:rPr>
              <w:t>, numeral 3</w:t>
            </w:r>
            <w:r w:rsidR="00D8075D" w:rsidRPr="00220055">
              <w:rPr>
                <w:rFonts w:ascii="Arial Nova" w:eastAsia="Calibri" w:hAnsi="Arial Nova" w:cstheme="minorHAnsi"/>
                <w:bCs/>
                <w:i/>
                <w:iCs/>
                <w:color w:val="000000" w:themeColor="text1"/>
                <w:sz w:val="20"/>
                <w:szCs w:val="20"/>
                <w:lang w:eastAsia="es-CL"/>
              </w:rPr>
              <w:t>)</w:t>
            </w:r>
            <w:r w:rsidRPr="00220055">
              <w:rPr>
                <w:rFonts w:ascii="Arial Nova" w:eastAsia="Calibri" w:hAnsi="Arial Nova" w:cstheme="minorHAnsi"/>
                <w:color w:val="000000" w:themeColor="text1"/>
                <w:sz w:val="20"/>
                <w:szCs w:val="20"/>
                <w:lang w:eastAsia="es-CL"/>
              </w:rPr>
              <w:t xml:space="preserve"> días hábiles administrativos, mediante la emisión del correspondiente acto administrativo totalmente tramitado, el cual deberá publicarse oportunamente en el portal </w:t>
            </w:r>
            <w:r w:rsidRPr="00220055">
              <w:rPr>
                <w:rFonts w:ascii="Arial Nova" w:eastAsia="Verdana" w:hAnsi="Arial Nova" w:cstheme="minorHAnsi"/>
                <w:color w:val="000000" w:themeColor="text1"/>
                <w:sz w:val="20"/>
                <w:szCs w:val="20"/>
              </w:rPr>
              <w:t>www.mercadopublico.cl</w:t>
            </w:r>
            <w:r w:rsidR="008E34D7" w:rsidRPr="00220055">
              <w:rPr>
                <w:rFonts w:ascii="Arial Nova" w:eastAsia="Verdana" w:hAnsi="Arial Nova" w:cstheme="minorHAnsi"/>
                <w:color w:val="000000" w:themeColor="text1"/>
                <w:sz w:val="20"/>
                <w:szCs w:val="20"/>
              </w:rPr>
              <w:t>.</w:t>
            </w:r>
            <w:r w:rsidR="008E34D7" w:rsidRPr="00220055">
              <w:rPr>
                <w:rFonts w:ascii="Arial Nova" w:eastAsia="Calibri" w:hAnsi="Arial Nova" w:cstheme="minorHAnsi"/>
                <w:color w:val="000000" w:themeColor="text1"/>
                <w:sz w:val="20"/>
                <w:szCs w:val="20"/>
                <w:lang w:eastAsia="es-CL"/>
              </w:rPr>
              <w:t xml:space="preserve"> </w:t>
            </w:r>
          </w:p>
          <w:p w14:paraId="1A266D19"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p>
          <w:p w14:paraId="4F340E1B" w14:textId="74B1822E"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lastRenderedPageBreak/>
              <w:t xml:space="preserve">Se deja expresa constancia que los plazos indicados en el </w:t>
            </w:r>
            <w:r w:rsidR="00D25760" w:rsidRPr="00220055">
              <w:rPr>
                <w:rFonts w:ascii="Arial Nova" w:eastAsia="Calibri" w:hAnsi="Arial Nova" w:cstheme="minorHAnsi"/>
                <w:b/>
                <w:bCs/>
                <w:color w:val="000000" w:themeColor="text1"/>
                <w:sz w:val="20"/>
                <w:szCs w:val="20"/>
                <w:u w:val="single"/>
                <w:lang w:eastAsia="es-CL"/>
              </w:rPr>
              <w:t>Anexo A</w:t>
            </w:r>
            <w:r w:rsidRPr="00220055">
              <w:rPr>
                <w:rFonts w:ascii="Arial Nova" w:eastAsia="Calibri" w:hAnsi="Arial Nova" w:cstheme="minorHAnsi"/>
                <w:color w:val="000000" w:themeColor="text1"/>
                <w:sz w:val="20"/>
                <w:szCs w:val="20"/>
                <w:lang w:eastAsia="es-CL"/>
              </w:rPr>
              <w:t xml:space="preserve"> deben cumplir con lo establecido en el </w:t>
            </w:r>
            <w:r w:rsidRPr="00220055">
              <w:rPr>
                <w:rFonts w:ascii="Arial Nova" w:eastAsia="Calibri" w:hAnsi="Arial Nova" w:cstheme="minorHAnsi"/>
                <w:b/>
                <w:bCs/>
                <w:color w:val="000000" w:themeColor="text1"/>
                <w:sz w:val="20"/>
                <w:szCs w:val="20"/>
                <w:lang w:eastAsia="es-CL"/>
              </w:rPr>
              <w:t xml:space="preserve">artículo </w:t>
            </w:r>
            <w:r w:rsidR="0052179C" w:rsidRPr="00220055">
              <w:rPr>
                <w:rFonts w:ascii="Arial Nova" w:eastAsia="Calibri" w:hAnsi="Arial Nova" w:cstheme="minorHAnsi"/>
                <w:b/>
                <w:bCs/>
                <w:color w:val="000000" w:themeColor="text1"/>
                <w:sz w:val="20"/>
                <w:szCs w:val="20"/>
                <w:lang w:eastAsia="es-CL"/>
              </w:rPr>
              <w:t xml:space="preserve">46 </w:t>
            </w:r>
            <w:r w:rsidRPr="00220055">
              <w:rPr>
                <w:rFonts w:ascii="Arial Nova" w:eastAsia="Calibri" w:hAnsi="Arial Nova" w:cstheme="minorHAnsi"/>
                <w:b/>
                <w:bCs/>
                <w:color w:val="000000" w:themeColor="text1"/>
                <w:sz w:val="20"/>
                <w:szCs w:val="20"/>
                <w:lang w:eastAsia="es-CL"/>
              </w:rPr>
              <w:t>del reglamento de la ley 19.886</w:t>
            </w:r>
            <w:r w:rsidRPr="00220055">
              <w:rPr>
                <w:rFonts w:ascii="Arial Nova" w:eastAsia="Calibri" w:hAnsi="Arial Nova" w:cstheme="minorHAnsi"/>
                <w:color w:val="000000" w:themeColor="text1"/>
                <w:sz w:val="20"/>
                <w:szCs w:val="20"/>
                <w:lang w:eastAsia="es-CL"/>
              </w:rPr>
              <w:t>.</w:t>
            </w:r>
          </w:p>
        </w:tc>
      </w:tr>
      <w:tr w:rsidR="00455191" w:rsidRPr="00220055" w14:paraId="30CEA637" w14:textId="77777777" w:rsidTr="0088766C">
        <w:trPr>
          <w:trHeight w:val="436"/>
        </w:trPr>
        <w:tc>
          <w:tcPr>
            <w:tcW w:w="2668" w:type="dxa"/>
            <w:shd w:val="clear" w:color="auto" w:fill="F2F2F2" w:themeFill="background1" w:themeFillShade="F2"/>
          </w:tcPr>
          <w:p w14:paraId="3638D44A" w14:textId="305669D1"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Fecha de Apertura de ofertas</w:t>
            </w:r>
          </w:p>
        </w:tc>
        <w:tc>
          <w:tcPr>
            <w:tcW w:w="6728" w:type="dxa"/>
          </w:tcPr>
          <w:p w14:paraId="3D34E1FE"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El mismo día en que se produzca el cierre de recepción de ofertas, a las 15:30 horas en el portal </w:t>
            </w:r>
            <w:hyperlink r:id="rId16">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w:t>
            </w:r>
          </w:p>
        </w:tc>
      </w:tr>
      <w:tr w:rsidR="00455191" w:rsidRPr="00220055" w14:paraId="78DD66F2" w14:textId="77777777" w:rsidTr="0088766C">
        <w:trPr>
          <w:trHeight w:val="680"/>
        </w:trPr>
        <w:tc>
          <w:tcPr>
            <w:tcW w:w="2668" w:type="dxa"/>
            <w:shd w:val="clear" w:color="auto" w:fill="F2F2F2" w:themeFill="background1" w:themeFillShade="F2"/>
          </w:tcPr>
          <w:p w14:paraId="02CB56C3" w14:textId="77777777"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Fecha de Adjudicación</w:t>
            </w:r>
          </w:p>
        </w:tc>
        <w:tc>
          <w:tcPr>
            <w:tcW w:w="6728" w:type="dxa"/>
          </w:tcPr>
          <w:p w14:paraId="4DCC34F4" w14:textId="7FA8801D" w:rsidR="00D766EC" w:rsidRPr="00220055" w:rsidRDefault="003C54BE"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Dentro de los</w:t>
            </w:r>
            <w:r w:rsidRPr="00220055">
              <w:rPr>
                <w:rFonts w:ascii="Arial Nova" w:eastAsia="Calibri" w:hAnsi="Arial Nova" w:cstheme="minorHAnsi"/>
                <w:i/>
                <w:iCs/>
                <w:color w:val="000000" w:themeColor="text1"/>
                <w:sz w:val="20"/>
                <w:szCs w:val="20"/>
                <w:lang w:eastAsia="es-CL"/>
              </w:rPr>
              <w:t xml:space="preserve"> </w:t>
            </w:r>
            <w:r w:rsidR="00412BA3" w:rsidRPr="00220055">
              <w:rPr>
                <w:rFonts w:ascii="Arial Nova" w:eastAsia="Calibri" w:hAnsi="Arial Nova" w:cstheme="minorHAnsi"/>
                <w:i/>
                <w:iCs/>
                <w:color w:val="000000" w:themeColor="text1"/>
                <w:sz w:val="20"/>
                <w:szCs w:val="20"/>
                <w:lang w:eastAsia="es-CL"/>
              </w:rPr>
              <w:t xml:space="preserve">____ </w:t>
            </w:r>
            <w:r w:rsidR="00D8075D" w:rsidRPr="00220055">
              <w:rPr>
                <w:rFonts w:ascii="Arial Nova" w:eastAsia="Calibri" w:hAnsi="Arial Nova" w:cstheme="minorHAnsi"/>
                <w:bCs/>
                <w:i/>
                <w:iCs/>
                <w:color w:val="000000" w:themeColor="text1"/>
                <w:sz w:val="20"/>
                <w:szCs w:val="20"/>
                <w:lang w:eastAsia="es-CL"/>
              </w:rPr>
              <w:t xml:space="preserve">(Ver </w:t>
            </w:r>
            <w:r w:rsidR="00D25760" w:rsidRPr="00220055">
              <w:rPr>
                <w:rFonts w:ascii="Arial Nova" w:eastAsia="Calibri" w:hAnsi="Arial Nova" w:cstheme="minorHAnsi"/>
                <w:b/>
                <w:i/>
                <w:iCs/>
                <w:color w:val="000000" w:themeColor="text1"/>
                <w:sz w:val="20"/>
                <w:szCs w:val="20"/>
                <w:lang w:eastAsia="es-CL"/>
              </w:rPr>
              <w:t>Anexo A</w:t>
            </w:r>
            <w:r w:rsidR="00D8075D" w:rsidRPr="00220055">
              <w:rPr>
                <w:rFonts w:ascii="Arial Nova" w:eastAsia="Calibri" w:hAnsi="Arial Nova" w:cstheme="minorHAnsi"/>
                <w:b/>
                <w:i/>
                <w:iCs/>
                <w:color w:val="000000" w:themeColor="text1"/>
                <w:sz w:val="20"/>
                <w:szCs w:val="20"/>
                <w:lang w:eastAsia="es-CL"/>
              </w:rPr>
              <w:t>, numeral 3</w:t>
            </w:r>
            <w:r w:rsidR="00D8075D" w:rsidRPr="00220055">
              <w:rPr>
                <w:rFonts w:ascii="Arial Nova" w:eastAsia="Calibri" w:hAnsi="Arial Nova" w:cstheme="minorHAnsi"/>
                <w:bCs/>
                <w:i/>
                <w:iCs/>
                <w:color w:val="000000" w:themeColor="text1"/>
                <w:sz w:val="20"/>
                <w:szCs w:val="20"/>
                <w:lang w:eastAsia="es-CL"/>
              </w:rPr>
              <w:t>)</w:t>
            </w:r>
            <w:r w:rsidR="00D766EC" w:rsidRPr="00220055">
              <w:rPr>
                <w:rFonts w:ascii="Arial Nova" w:eastAsia="Calibri" w:hAnsi="Arial Nova" w:cstheme="minorHAnsi"/>
                <w:color w:val="000000" w:themeColor="text1"/>
                <w:sz w:val="20"/>
                <w:szCs w:val="20"/>
                <w:lang w:eastAsia="es-CL"/>
              </w:rPr>
              <w:t xml:space="preserve"> días hábiles administrativos posteriores a la fecha del </w:t>
            </w:r>
            <w:r w:rsidR="006C6563" w:rsidRPr="00220055">
              <w:rPr>
                <w:rFonts w:ascii="Arial Nova" w:eastAsia="Calibri" w:hAnsi="Arial Nova" w:cstheme="minorHAnsi"/>
                <w:color w:val="000000" w:themeColor="text1"/>
                <w:sz w:val="20"/>
                <w:szCs w:val="20"/>
                <w:lang w:eastAsia="es-CL"/>
              </w:rPr>
              <w:t xml:space="preserve">acto </w:t>
            </w:r>
            <w:r w:rsidR="00D766EC" w:rsidRPr="00220055">
              <w:rPr>
                <w:rFonts w:ascii="Arial Nova" w:eastAsia="Calibri" w:hAnsi="Arial Nova" w:cstheme="minorHAnsi"/>
                <w:color w:val="000000" w:themeColor="text1"/>
                <w:sz w:val="20"/>
                <w:szCs w:val="20"/>
                <w:lang w:eastAsia="es-CL"/>
              </w:rPr>
              <w:t xml:space="preserve">de </w:t>
            </w:r>
            <w:r w:rsidR="006C6563" w:rsidRPr="00220055">
              <w:rPr>
                <w:rFonts w:ascii="Arial Nova" w:eastAsia="Calibri" w:hAnsi="Arial Nova" w:cstheme="minorHAnsi"/>
                <w:color w:val="000000" w:themeColor="text1"/>
                <w:sz w:val="20"/>
                <w:szCs w:val="20"/>
                <w:lang w:eastAsia="es-CL"/>
              </w:rPr>
              <w:t xml:space="preserve">apertura </w:t>
            </w:r>
            <w:r w:rsidR="00D766EC" w:rsidRPr="00220055">
              <w:rPr>
                <w:rFonts w:ascii="Arial Nova" w:eastAsia="Calibri" w:hAnsi="Arial Nova" w:cstheme="minorHAnsi"/>
                <w:color w:val="000000" w:themeColor="text1"/>
                <w:sz w:val="20"/>
                <w:szCs w:val="20"/>
                <w:lang w:eastAsia="es-CL"/>
              </w:rPr>
              <w:t xml:space="preserve">de ofertas en el portal </w:t>
            </w:r>
            <w:hyperlink r:id="rId17" w:history="1">
              <w:r w:rsidR="00D766EC" w:rsidRPr="00220055">
                <w:rPr>
                  <w:rFonts w:ascii="Arial Nova" w:eastAsia="Calibri" w:hAnsi="Arial Nova" w:cstheme="minorHAnsi"/>
                  <w:color w:val="000000" w:themeColor="text1"/>
                  <w:sz w:val="20"/>
                  <w:szCs w:val="20"/>
                  <w:lang w:eastAsia="es-CL"/>
                </w:rPr>
                <w:t>www.mercadopublico.cl</w:t>
              </w:r>
            </w:hyperlink>
            <w:r w:rsidR="00D766EC" w:rsidRPr="00220055">
              <w:rPr>
                <w:rFonts w:ascii="Arial Nova" w:eastAsia="Calibri" w:hAnsi="Arial Nova" w:cstheme="minorHAnsi"/>
                <w:color w:val="000000" w:themeColor="text1"/>
                <w:sz w:val="20"/>
                <w:szCs w:val="20"/>
                <w:lang w:eastAsia="es-CL"/>
              </w:rPr>
              <w:t>.</w:t>
            </w:r>
          </w:p>
          <w:p w14:paraId="1EE5B315" w14:textId="77777777" w:rsidR="000B78FE" w:rsidRPr="00220055" w:rsidRDefault="000B78FE" w:rsidP="00DE1D6C">
            <w:pPr>
              <w:spacing w:line="360" w:lineRule="auto"/>
              <w:rPr>
                <w:rFonts w:ascii="Arial Nova" w:eastAsia="Calibri" w:hAnsi="Arial Nova" w:cstheme="minorHAnsi"/>
                <w:color w:val="000000" w:themeColor="text1"/>
                <w:sz w:val="20"/>
                <w:szCs w:val="20"/>
                <w:lang w:eastAsia="es-CL"/>
              </w:rPr>
            </w:pPr>
          </w:p>
          <w:p w14:paraId="2E1864BD" w14:textId="58DC1E76"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220055">
                <w:rPr>
                  <w:rFonts w:ascii="Arial Nova" w:eastAsia="Calibri" w:hAnsi="Arial Nova" w:cstheme="minorHAnsi"/>
                  <w:color w:val="000000" w:themeColor="text1"/>
                  <w:sz w:val="20"/>
                  <w:szCs w:val="20"/>
                  <w:lang w:eastAsia="es-CL"/>
                </w:rPr>
                <w:t>www.mercadopublico.cl</w:t>
              </w:r>
            </w:hyperlink>
            <w:r w:rsidRPr="00220055">
              <w:rPr>
                <w:rFonts w:ascii="Arial Nova" w:eastAsia="Calibri" w:hAnsi="Arial Nova" w:cstheme="minorHAnsi"/>
                <w:color w:val="000000" w:themeColor="text1"/>
                <w:sz w:val="20"/>
                <w:szCs w:val="20"/>
                <w:lang w:eastAsia="es-CL"/>
              </w:rPr>
              <w:t xml:space="preserve"> en los términos indicados en el </w:t>
            </w:r>
            <w:r w:rsidRPr="00220055">
              <w:rPr>
                <w:rFonts w:ascii="Arial Nova" w:eastAsia="Calibri" w:hAnsi="Arial Nova" w:cstheme="minorHAnsi"/>
                <w:b/>
                <w:bCs/>
                <w:color w:val="000000" w:themeColor="text1"/>
                <w:sz w:val="20"/>
                <w:szCs w:val="20"/>
                <w:lang w:eastAsia="es-CL"/>
              </w:rPr>
              <w:t xml:space="preserve">artículo </w:t>
            </w:r>
            <w:r w:rsidR="0052179C" w:rsidRPr="00220055">
              <w:rPr>
                <w:rFonts w:ascii="Arial Nova" w:eastAsia="Calibri" w:hAnsi="Arial Nova" w:cstheme="minorHAnsi"/>
                <w:b/>
                <w:bCs/>
                <w:color w:val="000000" w:themeColor="text1"/>
                <w:sz w:val="20"/>
                <w:szCs w:val="20"/>
                <w:lang w:eastAsia="es-CL"/>
              </w:rPr>
              <w:t xml:space="preserve">58 </w:t>
            </w:r>
            <w:r w:rsidRPr="00220055">
              <w:rPr>
                <w:rFonts w:ascii="Arial Nova" w:eastAsia="Calibri" w:hAnsi="Arial Nova" w:cstheme="minorHAnsi"/>
                <w:b/>
                <w:bCs/>
                <w:color w:val="000000" w:themeColor="text1"/>
                <w:sz w:val="20"/>
                <w:szCs w:val="20"/>
                <w:lang w:eastAsia="es-CL"/>
              </w:rPr>
              <w:t>del Reglamento de la ley 19.886</w:t>
            </w:r>
            <w:r w:rsidR="008957AE" w:rsidRPr="00220055">
              <w:rPr>
                <w:rFonts w:ascii="Arial Nova" w:eastAsia="Calibri" w:hAnsi="Arial Nova" w:cstheme="minorHAnsi"/>
                <w:color w:val="000000" w:themeColor="text1"/>
                <w:sz w:val="20"/>
                <w:szCs w:val="20"/>
                <w:lang w:eastAsia="es-CL"/>
              </w:rPr>
              <w:t>.</w:t>
            </w:r>
          </w:p>
        </w:tc>
      </w:tr>
      <w:tr w:rsidR="00455191" w:rsidRPr="00220055" w14:paraId="43C0C8D4" w14:textId="77777777" w:rsidTr="0088766C">
        <w:trPr>
          <w:trHeight w:val="431"/>
        </w:trPr>
        <w:tc>
          <w:tcPr>
            <w:tcW w:w="2668" w:type="dxa"/>
            <w:shd w:val="clear" w:color="auto" w:fill="F2F2F2" w:themeFill="background1" w:themeFillShade="F2"/>
          </w:tcPr>
          <w:p w14:paraId="60C34C45" w14:textId="3DBAA86C" w:rsidR="00D766EC" w:rsidRPr="00220055" w:rsidRDefault="00D766EC"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Plazo para Firma de Contrato (si aplica) </w:t>
            </w:r>
          </w:p>
        </w:tc>
        <w:tc>
          <w:tcPr>
            <w:tcW w:w="6728" w:type="dxa"/>
          </w:tcPr>
          <w:p w14:paraId="3F51E4BC" w14:textId="57FE38F3"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Dentro de 15 días hábiles administrativos posteriores a la fecha de notificación de la resolución de adjudicación totalmente tramitada.</w:t>
            </w:r>
          </w:p>
        </w:tc>
      </w:tr>
      <w:tr w:rsidR="00455191" w:rsidRPr="00220055" w14:paraId="0D6EF900" w14:textId="77777777" w:rsidTr="0088766C">
        <w:trPr>
          <w:trHeight w:val="431"/>
        </w:trPr>
        <w:tc>
          <w:tcPr>
            <w:tcW w:w="2668" w:type="dxa"/>
            <w:shd w:val="clear" w:color="auto" w:fill="F2F2F2" w:themeFill="background1" w:themeFillShade="F2"/>
          </w:tcPr>
          <w:p w14:paraId="25860B1A" w14:textId="4D7D481B" w:rsidR="001350FC" w:rsidRPr="00220055" w:rsidRDefault="001D2444" w:rsidP="00DE1D6C">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Consideraci</w:t>
            </w:r>
            <w:r w:rsidR="00F1073A" w:rsidRPr="00220055">
              <w:rPr>
                <w:rFonts w:ascii="Arial Nova" w:eastAsia="Calibri" w:hAnsi="Arial Nova" w:cstheme="minorHAnsi"/>
                <w:b/>
                <w:color w:val="000000" w:themeColor="text1"/>
                <w:sz w:val="20"/>
                <w:szCs w:val="20"/>
                <w:lang w:eastAsia="es-CL"/>
              </w:rPr>
              <w:t>ones respecto de los plazos de la licitación</w:t>
            </w:r>
          </w:p>
        </w:tc>
        <w:tc>
          <w:tcPr>
            <w:tcW w:w="6728" w:type="dxa"/>
          </w:tcPr>
          <w:p w14:paraId="2264BB37" w14:textId="6BEE8761" w:rsidR="00F1073A" w:rsidRPr="00220055" w:rsidRDefault="00F1073A"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 entidad licitante podrá habilitar en el Sistema de Información la opción de extensión automática del plazo de recepción de las ofertas si al momento del cierre hay dos o menos propuestas, lo cual es definido en el </w:t>
            </w:r>
            <w:r w:rsidR="00D25760" w:rsidRPr="00220055">
              <w:rPr>
                <w:rFonts w:ascii="Arial Nova" w:eastAsia="Calibri" w:hAnsi="Arial Nova" w:cstheme="minorBidi"/>
                <w:b/>
                <w:color w:val="000000" w:themeColor="text1"/>
                <w:sz w:val="20"/>
                <w:szCs w:val="20"/>
                <w:u w:val="single"/>
                <w:lang w:eastAsia="es-CL"/>
              </w:rPr>
              <w:t>Anexo A</w:t>
            </w:r>
            <w:r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b/>
                <w:bCs/>
                <w:color w:val="000000" w:themeColor="text1"/>
                <w:sz w:val="20"/>
                <w:szCs w:val="20"/>
                <w:lang w:eastAsia="es-CL"/>
              </w:rPr>
              <w:t>numeral 3</w:t>
            </w:r>
            <w:r w:rsidRPr="00220055">
              <w:rPr>
                <w:rFonts w:ascii="Arial Nova" w:eastAsia="Calibri" w:hAnsi="Arial Nova" w:cstheme="minorBidi"/>
                <w:color w:val="000000" w:themeColor="text1"/>
                <w:sz w:val="20"/>
                <w:szCs w:val="20"/>
                <w:lang w:eastAsia="es-CL"/>
              </w:rPr>
              <w:t>.</w:t>
            </w:r>
          </w:p>
        </w:tc>
      </w:tr>
    </w:tbl>
    <w:p w14:paraId="2B482409" w14:textId="77777777" w:rsidR="00D766EC" w:rsidRPr="00220055" w:rsidRDefault="00D766EC" w:rsidP="00DE1D6C">
      <w:pPr>
        <w:spacing w:line="360" w:lineRule="auto"/>
        <w:rPr>
          <w:rFonts w:ascii="Arial Nova" w:eastAsia="Calibri" w:hAnsi="Arial Nova" w:cstheme="minorHAnsi"/>
          <w:color w:val="000000" w:themeColor="text1"/>
          <w:sz w:val="20"/>
          <w:szCs w:val="20"/>
          <w:lang w:eastAsia="es-CL"/>
        </w:rPr>
      </w:pPr>
    </w:p>
    <w:p w14:paraId="6AC2B40D" w14:textId="77777777" w:rsidR="003E43B1" w:rsidRPr="00220055" w:rsidRDefault="003E43B1" w:rsidP="00DE1D6C">
      <w:pPr>
        <w:spacing w:line="360" w:lineRule="auto"/>
        <w:rPr>
          <w:rFonts w:ascii="Arial Nova" w:hAnsi="Arial Nova" w:cstheme="minorHAnsi"/>
          <w:color w:val="000000" w:themeColor="text1"/>
          <w:sz w:val="20"/>
          <w:szCs w:val="20"/>
        </w:rPr>
      </w:pPr>
    </w:p>
    <w:p w14:paraId="4A82452B" w14:textId="5A48F48A" w:rsidR="003E43B1" w:rsidRPr="00220055" w:rsidRDefault="007430A2" w:rsidP="00DE1D6C">
      <w:pPr>
        <w:pStyle w:val="Ttulo1"/>
        <w:spacing w:line="360" w:lineRule="auto"/>
        <w:rPr>
          <w:color w:val="000000" w:themeColor="text1"/>
          <w:sz w:val="20"/>
          <w:szCs w:val="20"/>
        </w:rPr>
      </w:pPr>
      <w:r w:rsidRPr="00220055">
        <w:rPr>
          <w:color w:val="000000" w:themeColor="text1"/>
          <w:sz w:val="20"/>
          <w:szCs w:val="20"/>
        </w:rPr>
        <w:t>I</w:t>
      </w:r>
      <w:r w:rsidR="00820D5A" w:rsidRPr="00220055">
        <w:rPr>
          <w:color w:val="000000" w:themeColor="text1"/>
          <w:sz w:val="20"/>
          <w:szCs w:val="20"/>
        </w:rPr>
        <w:t xml:space="preserve">nstancia de preguntas y respuestas y </w:t>
      </w:r>
      <w:r w:rsidR="003E43B1" w:rsidRPr="00220055">
        <w:rPr>
          <w:color w:val="000000" w:themeColor="text1"/>
          <w:sz w:val="20"/>
          <w:szCs w:val="20"/>
        </w:rPr>
        <w:t>Modificaciones a las bases</w:t>
      </w:r>
    </w:p>
    <w:p w14:paraId="02A4526C" w14:textId="77777777" w:rsidR="003E43B1" w:rsidRPr="00220055" w:rsidRDefault="003E43B1" w:rsidP="00DE1D6C">
      <w:pPr>
        <w:spacing w:line="360" w:lineRule="auto"/>
        <w:ind w:right="51"/>
        <w:rPr>
          <w:rFonts w:ascii="Arial Nova" w:hAnsi="Arial Nova" w:cstheme="minorHAnsi"/>
          <w:color w:val="000000" w:themeColor="text1"/>
          <w:sz w:val="20"/>
          <w:szCs w:val="20"/>
        </w:rPr>
      </w:pPr>
    </w:p>
    <w:p w14:paraId="16013D11" w14:textId="36E279E7" w:rsidR="000E7FDC" w:rsidRPr="00220055" w:rsidRDefault="000E7FDC" w:rsidP="00DE1D6C">
      <w:pPr>
        <w:pStyle w:val="Ttulo2"/>
        <w:spacing w:line="360" w:lineRule="auto"/>
        <w:rPr>
          <w:color w:val="000000" w:themeColor="text1"/>
          <w:sz w:val="20"/>
          <w:szCs w:val="20"/>
        </w:rPr>
      </w:pPr>
      <w:r w:rsidRPr="00220055">
        <w:rPr>
          <w:color w:val="000000" w:themeColor="text1"/>
          <w:sz w:val="20"/>
          <w:szCs w:val="20"/>
        </w:rPr>
        <w:t>Preguntas y respuestas</w:t>
      </w:r>
    </w:p>
    <w:p w14:paraId="74F8C554" w14:textId="77777777" w:rsidR="000E7FDC" w:rsidRPr="00220055" w:rsidRDefault="000E7FDC" w:rsidP="00DE1D6C">
      <w:pPr>
        <w:spacing w:line="360" w:lineRule="auto"/>
        <w:rPr>
          <w:rFonts w:ascii="Arial Nova" w:hAnsi="Arial Nova"/>
          <w:color w:val="000000" w:themeColor="text1"/>
          <w:sz w:val="20"/>
          <w:szCs w:val="20"/>
          <w:lang w:eastAsia="es-CL"/>
        </w:rPr>
      </w:pPr>
    </w:p>
    <w:p w14:paraId="0970A67F" w14:textId="54BED59F" w:rsidR="007430A2" w:rsidRPr="00220055" w:rsidRDefault="007430A2" w:rsidP="00DE1D6C">
      <w:pPr>
        <w:spacing w:line="360" w:lineRule="auto"/>
        <w:rPr>
          <w:rFonts w:ascii="Arial Nova" w:eastAsia="Times New Roman" w:hAnsi="Arial Nova" w:cs="Arial"/>
          <w:bCs/>
          <w:iCs/>
          <w:color w:val="000000" w:themeColor="text1"/>
          <w:sz w:val="20"/>
          <w:szCs w:val="20"/>
          <w:lang w:eastAsia="es-ES" w:bidi="he-IL"/>
        </w:rPr>
      </w:pPr>
      <w:r w:rsidRPr="00220055">
        <w:rPr>
          <w:rFonts w:ascii="Arial Nova" w:eastAsia="Times New Roman" w:hAnsi="Arial Nova" w:cs="Arial"/>
          <w:iCs/>
          <w:color w:val="000000" w:themeColor="text1"/>
          <w:sz w:val="20"/>
          <w:szCs w:val="20"/>
          <w:lang w:eastAsia="es-ES" w:bidi="he-IL"/>
        </w:rPr>
        <w:t xml:space="preserve">Los interesados en participar en la respectiva licitación podrán formular consultas y solicitar aclaraciones respecto de las bases y sus anexos dentro de los plazos señalados en la </w:t>
      </w:r>
      <w:r w:rsidRPr="00220055">
        <w:rPr>
          <w:rFonts w:ascii="Arial Nova" w:eastAsia="Times New Roman" w:hAnsi="Arial Nova" w:cs="Arial"/>
          <w:b/>
          <w:bCs/>
          <w:iCs/>
          <w:color w:val="000000" w:themeColor="text1"/>
          <w:sz w:val="20"/>
          <w:szCs w:val="20"/>
          <w:lang w:eastAsia="es-ES" w:bidi="he-IL"/>
        </w:rPr>
        <w:t>cláusula N°</w:t>
      </w:r>
      <w:r w:rsidR="00F67A85" w:rsidRPr="00220055">
        <w:rPr>
          <w:rFonts w:ascii="Arial Nova" w:eastAsia="Times New Roman" w:hAnsi="Arial Nova" w:cs="Arial"/>
          <w:b/>
          <w:bCs/>
          <w:iCs/>
          <w:color w:val="000000" w:themeColor="text1"/>
          <w:sz w:val="20"/>
          <w:szCs w:val="20"/>
          <w:lang w:eastAsia="es-ES" w:bidi="he-IL"/>
        </w:rPr>
        <w:t xml:space="preserve"> </w:t>
      </w:r>
      <w:r w:rsidRPr="00220055">
        <w:rPr>
          <w:rFonts w:ascii="Arial Nova" w:eastAsia="Times New Roman" w:hAnsi="Arial Nova" w:cs="Arial"/>
          <w:b/>
          <w:bCs/>
          <w:iCs/>
          <w:color w:val="000000" w:themeColor="text1"/>
          <w:sz w:val="20"/>
          <w:szCs w:val="20"/>
          <w:lang w:eastAsia="es-ES" w:bidi="he-IL"/>
        </w:rPr>
        <w:t>3 “Etapas y plazos”</w:t>
      </w:r>
      <w:r w:rsidRPr="00220055">
        <w:rPr>
          <w:rFonts w:ascii="Arial Nova" w:eastAsia="Times New Roman" w:hAnsi="Arial Nova" w:cs="Arial"/>
          <w:iCs/>
          <w:color w:val="000000" w:themeColor="text1"/>
          <w:sz w:val="20"/>
          <w:szCs w:val="20"/>
          <w:lang w:eastAsia="es-ES" w:bidi="he-IL"/>
        </w:rPr>
        <w:t xml:space="preserve"> de estas bases. </w:t>
      </w:r>
    </w:p>
    <w:p w14:paraId="41B00E42" w14:textId="77777777" w:rsidR="007430A2" w:rsidRPr="00220055" w:rsidRDefault="007430A2" w:rsidP="00DE1D6C">
      <w:pPr>
        <w:spacing w:line="360" w:lineRule="auto"/>
        <w:rPr>
          <w:rFonts w:ascii="Arial Nova" w:eastAsia="Times New Roman" w:hAnsi="Arial Nova" w:cs="Arial"/>
          <w:bCs/>
          <w:iCs/>
          <w:color w:val="000000" w:themeColor="text1"/>
          <w:sz w:val="20"/>
          <w:szCs w:val="20"/>
          <w:lang w:eastAsia="es-ES" w:bidi="he-IL"/>
        </w:rPr>
      </w:pPr>
    </w:p>
    <w:p w14:paraId="1A1FD5B1" w14:textId="610217BA" w:rsidR="007430A2" w:rsidRPr="00220055" w:rsidRDefault="007430A2" w:rsidP="00DE1D6C">
      <w:pPr>
        <w:spacing w:line="360" w:lineRule="auto"/>
        <w:rPr>
          <w:rFonts w:ascii="Arial Nova" w:eastAsia="Times New Roman" w:hAnsi="Arial Nova" w:cs="Arial"/>
          <w:bCs/>
          <w:iCs/>
          <w:color w:val="000000" w:themeColor="text1"/>
          <w:sz w:val="20"/>
          <w:szCs w:val="20"/>
          <w:lang w:eastAsia="es-ES" w:bidi="he-IL"/>
        </w:rPr>
      </w:pPr>
      <w:r w:rsidRPr="00220055">
        <w:rPr>
          <w:rFonts w:ascii="Arial Nova" w:eastAsia="Times New Roman" w:hAnsi="Arial Nova" w:cs="Arial"/>
          <w:iCs/>
          <w:color w:val="000000" w:themeColor="text1"/>
          <w:sz w:val="20"/>
          <w:szCs w:val="20"/>
          <w:lang w:eastAsia="es-ES" w:bidi="he-IL"/>
        </w:rPr>
        <w:t xml:space="preserve">Las preguntas deberán formularse a través de la plataforma </w:t>
      </w:r>
      <w:r w:rsidRPr="00220055">
        <w:rPr>
          <w:rFonts w:ascii="Arial Nova" w:eastAsia="Times New Roman" w:hAnsi="Arial Nova" w:cs="Arial"/>
          <w:color w:val="000000" w:themeColor="text1"/>
          <w:sz w:val="20"/>
          <w:szCs w:val="20"/>
          <w:lang w:eastAsia="es-ES" w:bidi="he-IL"/>
        </w:rPr>
        <w:t>www.mercadopublico.cl</w:t>
      </w:r>
      <w:r w:rsidRPr="00220055">
        <w:rPr>
          <w:rFonts w:ascii="Arial Nova" w:eastAsia="Times New Roman" w:hAnsi="Arial Nova" w:cs="Arial"/>
          <w:iCs/>
          <w:color w:val="000000" w:themeColor="text1"/>
          <w:sz w:val="20"/>
          <w:szCs w:val="20"/>
          <w:lang w:eastAsia="es-ES" w:bidi="he-IL"/>
        </w:rPr>
        <w:t xml:space="preserve">, en el ID de la licitación respectiva. La entidad licitante dispondrá las preguntas y sus respuestas para conocimiento de todos los interesados, través de su publicación en </w:t>
      </w:r>
      <w:r w:rsidRPr="00220055">
        <w:rPr>
          <w:rFonts w:ascii="Arial Nova" w:eastAsia="Times New Roman" w:hAnsi="Arial Nova" w:cs="Arial"/>
          <w:color w:val="000000" w:themeColor="text1"/>
          <w:sz w:val="20"/>
          <w:szCs w:val="20"/>
          <w:lang w:eastAsia="es-ES" w:bidi="he-IL"/>
        </w:rPr>
        <w:t>www.mercadopublico.cl</w:t>
      </w:r>
      <w:r w:rsidRPr="00220055">
        <w:rPr>
          <w:rFonts w:ascii="Arial Nova" w:eastAsia="Times New Roman" w:hAnsi="Arial Nova" w:cs="Arial"/>
          <w:iCs/>
          <w:color w:val="000000" w:themeColor="text1"/>
          <w:sz w:val="20"/>
          <w:szCs w:val="20"/>
          <w:lang w:eastAsia="es-ES" w:bidi="he-IL"/>
        </w:rPr>
        <w:t>, sin indicar el autor de las preguntas, dentro del plazo señalado en la cláusula citada.</w:t>
      </w:r>
    </w:p>
    <w:p w14:paraId="5255A75D" w14:textId="77777777" w:rsidR="007430A2" w:rsidRPr="00220055" w:rsidRDefault="007430A2" w:rsidP="00DE1D6C">
      <w:pPr>
        <w:spacing w:line="360" w:lineRule="auto"/>
        <w:rPr>
          <w:rFonts w:ascii="Arial Nova" w:eastAsia="Times New Roman" w:hAnsi="Arial Nova" w:cs="Arial"/>
          <w:bCs/>
          <w:iCs/>
          <w:color w:val="000000" w:themeColor="text1"/>
          <w:sz w:val="20"/>
          <w:szCs w:val="20"/>
          <w:lang w:eastAsia="es-ES" w:bidi="he-IL"/>
        </w:rPr>
      </w:pPr>
    </w:p>
    <w:p w14:paraId="53973DEE" w14:textId="2309BC2D" w:rsidR="000E7FDC" w:rsidRPr="00220055" w:rsidRDefault="007430A2" w:rsidP="00DE1D6C">
      <w:pPr>
        <w:spacing w:line="360" w:lineRule="auto"/>
        <w:rPr>
          <w:rFonts w:ascii="Arial Nova" w:eastAsia="Times New Roman" w:hAnsi="Arial Nova" w:cs="Arial"/>
          <w:color w:val="000000" w:themeColor="text1"/>
          <w:sz w:val="20"/>
          <w:szCs w:val="20"/>
          <w:lang w:eastAsia="es-ES" w:bidi="he-IL"/>
        </w:rPr>
      </w:pPr>
      <w:r w:rsidRPr="00220055">
        <w:rPr>
          <w:rFonts w:ascii="Arial Nova" w:eastAsia="Times New Roman" w:hAnsi="Arial Nova" w:cs="Arial"/>
          <w:color w:val="000000" w:themeColor="text1"/>
          <w:sz w:val="20"/>
          <w:szCs w:val="20"/>
          <w:lang w:eastAsia="es-ES" w:bidi="he-IL"/>
        </w:rPr>
        <w:t>Las referidas respuestas del foro se entenderán formar parte integral de las presentes bases de licitación</w:t>
      </w:r>
      <w:r w:rsidR="00FD2C8E" w:rsidRPr="00220055">
        <w:rPr>
          <w:rFonts w:ascii="Arial Nova" w:eastAsia="Times New Roman" w:hAnsi="Arial Nova" w:cs="Arial"/>
          <w:color w:val="000000" w:themeColor="text1"/>
          <w:sz w:val="20"/>
          <w:szCs w:val="20"/>
          <w:lang w:eastAsia="es-ES" w:bidi="he-IL"/>
        </w:rPr>
        <w:t xml:space="preserve"> y deberán ser aprobadas mediante </w:t>
      </w:r>
      <w:r w:rsidR="008165EA" w:rsidRPr="00220055">
        <w:rPr>
          <w:rFonts w:ascii="Arial Nova" w:eastAsia="Times New Roman" w:hAnsi="Arial Nova" w:cs="Arial"/>
          <w:color w:val="000000" w:themeColor="text1"/>
          <w:sz w:val="20"/>
          <w:szCs w:val="20"/>
          <w:lang w:eastAsia="es-ES" w:bidi="he-IL"/>
        </w:rPr>
        <w:t xml:space="preserve">el correspondiente </w:t>
      </w:r>
      <w:r w:rsidR="00FD2C8E" w:rsidRPr="00220055">
        <w:rPr>
          <w:rFonts w:ascii="Arial Nova" w:eastAsia="Times New Roman" w:hAnsi="Arial Nova" w:cs="Arial"/>
          <w:color w:val="000000" w:themeColor="text1"/>
          <w:sz w:val="20"/>
          <w:szCs w:val="20"/>
          <w:lang w:eastAsia="es-ES" w:bidi="he-IL"/>
        </w:rPr>
        <w:t xml:space="preserve">acto administrativo </w:t>
      </w:r>
      <w:r w:rsidR="006826BF" w:rsidRPr="00220055">
        <w:rPr>
          <w:rFonts w:ascii="Arial Nova" w:eastAsia="Times New Roman" w:hAnsi="Arial Nova" w:cs="Arial"/>
          <w:color w:val="000000" w:themeColor="text1"/>
          <w:sz w:val="20"/>
          <w:szCs w:val="20"/>
          <w:lang w:eastAsia="es-ES" w:bidi="he-IL"/>
        </w:rPr>
        <w:t xml:space="preserve">dictado </w:t>
      </w:r>
      <w:r w:rsidR="008165EA" w:rsidRPr="00220055">
        <w:rPr>
          <w:rFonts w:ascii="Arial Nova" w:eastAsia="Times New Roman" w:hAnsi="Arial Nova" w:cs="Arial"/>
          <w:color w:val="000000" w:themeColor="text1"/>
          <w:sz w:val="20"/>
          <w:szCs w:val="20"/>
          <w:lang w:eastAsia="es-ES" w:bidi="he-IL"/>
        </w:rPr>
        <w:t xml:space="preserve">por </w:t>
      </w:r>
      <w:r w:rsidR="00FD2C8E" w:rsidRPr="00220055">
        <w:rPr>
          <w:rFonts w:ascii="Arial Nova" w:eastAsia="Times New Roman" w:hAnsi="Arial Nova" w:cs="Arial"/>
          <w:color w:val="000000" w:themeColor="text1"/>
          <w:sz w:val="20"/>
          <w:szCs w:val="20"/>
          <w:lang w:eastAsia="es-ES" w:bidi="he-IL"/>
        </w:rPr>
        <w:t>la autoridad competente. Dicho acto administrativo se publicará en el Sistema de Información</w:t>
      </w:r>
      <w:r w:rsidR="001150DA" w:rsidRPr="00220055">
        <w:rPr>
          <w:rFonts w:ascii="Arial Nova" w:eastAsia="Times New Roman" w:hAnsi="Arial Nova" w:cs="Arial"/>
          <w:color w:val="000000" w:themeColor="text1"/>
          <w:sz w:val="20"/>
          <w:szCs w:val="20"/>
          <w:lang w:eastAsia="es-ES" w:bidi="he-IL"/>
        </w:rPr>
        <w:t>, en el ID de la licitación,</w:t>
      </w:r>
      <w:r w:rsidR="00FD2C8E" w:rsidRPr="00220055">
        <w:rPr>
          <w:rFonts w:ascii="Arial Nova" w:eastAsia="Times New Roman" w:hAnsi="Arial Nova" w:cs="Arial"/>
          <w:color w:val="000000" w:themeColor="text1"/>
          <w:sz w:val="20"/>
          <w:szCs w:val="20"/>
          <w:lang w:eastAsia="es-ES" w:bidi="he-IL"/>
        </w:rPr>
        <w:t xml:space="preserve"> en los plazos dispuestos para ello de acuerdo con lo señalado en la </w:t>
      </w:r>
      <w:r w:rsidR="00FD2C8E" w:rsidRPr="00220055">
        <w:rPr>
          <w:rFonts w:ascii="Arial Nova" w:eastAsia="Times New Roman" w:hAnsi="Arial Nova" w:cs="Arial"/>
          <w:b/>
          <w:bCs/>
          <w:color w:val="000000" w:themeColor="text1"/>
          <w:sz w:val="20"/>
          <w:szCs w:val="20"/>
          <w:lang w:eastAsia="es-ES" w:bidi="he-IL"/>
        </w:rPr>
        <w:t>cláusula N°</w:t>
      </w:r>
      <w:r w:rsidR="6159282C" w:rsidRPr="00220055">
        <w:rPr>
          <w:rFonts w:ascii="Arial Nova" w:eastAsia="Times New Roman" w:hAnsi="Arial Nova" w:cs="Arial"/>
          <w:b/>
          <w:bCs/>
          <w:color w:val="000000" w:themeColor="text1"/>
          <w:sz w:val="20"/>
          <w:szCs w:val="20"/>
          <w:lang w:eastAsia="es-ES" w:bidi="he-IL"/>
        </w:rPr>
        <w:t xml:space="preserve"> </w:t>
      </w:r>
      <w:r w:rsidR="00FD2C8E" w:rsidRPr="00220055">
        <w:rPr>
          <w:rFonts w:ascii="Arial Nova" w:eastAsia="Times New Roman" w:hAnsi="Arial Nova" w:cs="Arial"/>
          <w:b/>
          <w:bCs/>
          <w:color w:val="000000" w:themeColor="text1"/>
          <w:sz w:val="20"/>
          <w:szCs w:val="20"/>
          <w:lang w:eastAsia="es-ES" w:bidi="he-IL"/>
        </w:rPr>
        <w:t>3</w:t>
      </w:r>
      <w:r w:rsidR="00FD2C8E" w:rsidRPr="00220055">
        <w:rPr>
          <w:rFonts w:ascii="Arial Nova" w:eastAsia="Times New Roman" w:hAnsi="Arial Nova" w:cs="Arial"/>
          <w:color w:val="000000" w:themeColor="text1"/>
          <w:sz w:val="20"/>
          <w:szCs w:val="20"/>
          <w:lang w:eastAsia="es-ES" w:bidi="he-IL"/>
        </w:rPr>
        <w:t xml:space="preserve"> de estas bases tipo de licitación</w:t>
      </w:r>
      <w:r w:rsidRPr="00220055">
        <w:rPr>
          <w:rFonts w:ascii="Arial Nova" w:eastAsia="Times New Roman" w:hAnsi="Arial Nova" w:cs="Arial"/>
          <w:color w:val="000000" w:themeColor="text1"/>
          <w:sz w:val="20"/>
          <w:szCs w:val="20"/>
          <w:lang w:eastAsia="es-ES" w:bidi="he-IL"/>
        </w:rPr>
        <w:t>.</w:t>
      </w:r>
    </w:p>
    <w:p w14:paraId="025789CD" w14:textId="77777777" w:rsidR="007430A2" w:rsidRPr="00220055" w:rsidRDefault="007430A2" w:rsidP="00DE1D6C">
      <w:pPr>
        <w:spacing w:line="360" w:lineRule="auto"/>
        <w:rPr>
          <w:rFonts w:ascii="Arial Nova" w:hAnsi="Arial Nova"/>
          <w:color w:val="000000" w:themeColor="text1"/>
          <w:sz w:val="20"/>
          <w:szCs w:val="20"/>
          <w:lang w:eastAsia="es-CL"/>
        </w:rPr>
      </w:pPr>
    </w:p>
    <w:p w14:paraId="18246D05" w14:textId="2B93D9B8" w:rsidR="000E7FDC" w:rsidRPr="00220055" w:rsidRDefault="000E7FDC" w:rsidP="00DE1D6C">
      <w:pPr>
        <w:pStyle w:val="Ttulo2"/>
        <w:spacing w:line="360" w:lineRule="auto"/>
        <w:rPr>
          <w:color w:val="000000" w:themeColor="text1"/>
          <w:sz w:val="20"/>
          <w:szCs w:val="20"/>
        </w:rPr>
      </w:pPr>
      <w:r w:rsidRPr="00220055">
        <w:rPr>
          <w:color w:val="000000" w:themeColor="text1"/>
          <w:sz w:val="20"/>
          <w:szCs w:val="20"/>
        </w:rPr>
        <w:t>Modificaciones a las bases</w:t>
      </w:r>
    </w:p>
    <w:p w14:paraId="33D81436" w14:textId="77777777" w:rsidR="000E7FDC" w:rsidRDefault="000E7FDC" w:rsidP="00DE1D6C">
      <w:pPr>
        <w:spacing w:line="360" w:lineRule="auto"/>
        <w:ind w:right="51"/>
        <w:rPr>
          <w:rFonts w:ascii="Arial Nova" w:eastAsia="Calibri" w:hAnsi="Arial Nova" w:cstheme="minorHAnsi"/>
          <w:bCs/>
          <w:iCs/>
          <w:color w:val="000000" w:themeColor="text1"/>
          <w:sz w:val="20"/>
          <w:szCs w:val="20"/>
          <w:lang w:eastAsia="es-CL"/>
        </w:rPr>
      </w:pPr>
    </w:p>
    <w:p w14:paraId="2984C7CF" w14:textId="427F49AF" w:rsidR="00D84AA0" w:rsidRPr="00220055" w:rsidRDefault="00D84AA0" w:rsidP="00DE1D6C">
      <w:pPr>
        <w:spacing w:line="360" w:lineRule="auto"/>
        <w:ind w:right="51"/>
        <w:rPr>
          <w:rFonts w:ascii="Arial Nova" w:eastAsia="Calibri" w:hAnsi="Arial Nova" w:cstheme="minorHAnsi"/>
          <w:bCs/>
          <w:iCs/>
          <w:color w:val="000000" w:themeColor="text1"/>
          <w:sz w:val="20"/>
          <w:szCs w:val="20"/>
          <w:lang w:eastAsia="es-CL"/>
        </w:rPr>
      </w:pPr>
      <w:r w:rsidRPr="00C60561">
        <w:rPr>
          <w:rFonts w:ascii="Arial Nova" w:eastAsia="Calibri" w:hAnsi="Arial Nova" w:cstheme="minorHAnsi"/>
          <w:bCs/>
          <w:iCs/>
          <w:color w:val="000000" w:themeColor="text1"/>
          <w:sz w:val="20"/>
          <w:szCs w:val="20"/>
          <w:lang w:eastAsia="es-CL"/>
        </w:rPr>
        <w:t xml:space="preserve">Cualquier modificación </w:t>
      </w:r>
      <w:r w:rsidR="008B0430" w:rsidRPr="009C6735">
        <w:rPr>
          <w:rFonts w:ascii="Arial Nova" w:eastAsia="Calibri" w:hAnsi="Arial Nova" w:cstheme="minorHAnsi"/>
          <w:bCs/>
          <w:iCs/>
          <w:color w:val="000000" w:themeColor="text1"/>
          <w:sz w:val="20"/>
          <w:szCs w:val="20"/>
          <w:lang w:eastAsia="es-CL"/>
        </w:rPr>
        <w:t>que realice la Dirección de Compras y Contratación Pública a</w:t>
      </w:r>
      <w:r w:rsidRPr="00C60561">
        <w:rPr>
          <w:rFonts w:ascii="Arial Nova" w:eastAsia="Calibri" w:hAnsi="Arial Nova" w:cstheme="minorHAnsi"/>
          <w:bCs/>
          <w:iCs/>
          <w:color w:val="000000" w:themeColor="text1"/>
          <w:sz w:val="20"/>
          <w:szCs w:val="20"/>
          <w:lang w:eastAsia="es-CL"/>
        </w:rPr>
        <w:t xml:space="preserve"> las presentes Bases</w:t>
      </w:r>
      <w:r w:rsidR="00762A5A" w:rsidRPr="009C6735">
        <w:rPr>
          <w:rFonts w:ascii="Arial Nova" w:eastAsia="Calibri" w:hAnsi="Arial Nova" w:cstheme="minorHAnsi"/>
          <w:bCs/>
          <w:iCs/>
          <w:color w:val="000000" w:themeColor="text1"/>
          <w:sz w:val="20"/>
          <w:szCs w:val="20"/>
          <w:lang w:eastAsia="es-CL"/>
        </w:rPr>
        <w:t>,</w:t>
      </w:r>
      <w:r w:rsidR="008B0430" w:rsidRPr="009C6735">
        <w:rPr>
          <w:rFonts w:ascii="Arial Nova" w:eastAsia="Calibri" w:hAnsi="Arial Nova" w:cstheme="minorHAnsi"/>
          <w:bCs/>
          <w:iCs/>
          <w:color w:val="000000" w:themeColor="text1"/>
          <w:sz w:val="20"/>
          <w:szCs w:val="20"/>
          <w:lang w:eastAsia="es-CL"/>
        </w:rPr>
        <w:t xml:space="preserve"> </w:t>
      </w:r>
      <w:r w:rsidRPr="00C60561">
        <w:rPr>
          <w:rFonts w:ascii="Arial Nova" w:eastAsia="Calibri" w:hAnsi="Arial Nova" w:cstheme="minorHAnsi"/>
          <w:bCs/>
          <w:iCs/>
          <w:color w:val="000000" w:themeColor="text1"/>
          <w:sz w:val="20"/>
          <w:szCs w:val="20"/>
          <w:lang w:eastAsia="es-CL"/>
        </w:rPr>
        <w:t>requerirá acto administrativo fundado</w:t>
      </w:r>
      <w:r w:rsidR="00CE0059" w:rsidRPr="009C6735">
        <w:rPr>
          <w:rFonts w:ascii="Arial Nova" w:eastAsia="Calibri" w:hAnsi="Arial Nova" w:cstheme="minorHAnsi"/>
          <w:bCs/>
          <w:iCs/>
          <w:color w:val="000000" w:themeColor="text1"/>
          <w:sz w:val="20"/>
          <w:szCs w:val="20"/>
          <w:lang w:eastAsia="es-CL"/>
        </w:rPr>
        <w:t>.</w:t>
      </w:r>
      <w:r w:rsidR="00EF06F0">
        <w:rPr>
          <w:rFonts w:ascii="Arial Nova" w:eastAsia="Calibri" w:hAnsi="Arial Nova" w:cstheme="minorHAnsi"/>
          <w:bCs/>
          <w:iCs/>
          <w:color w:val="000000" w:themeColor="text1"/>
          <w:sz w:val="20"/>
          <w:szCs w:val="20"/>
          <w:lang w:eastAsia="es-CL"/>
        </w:rPr>
        <w:t xml:space="preserve"> </w:t>
      </w:r>
    </w:p>
    <w:p w14:paraId="7A878CAC" w14:textId="77777777" w:rsidR="00D84AA0" w:rsidRDefault="00D84AA0" w:rsidP="00DE1D6C">
      <w:pPr>
        <w:spacing w:line="360" w:lineRule="auto"/>
        <w:ind w:right="51"/>
        <w:rPr>
          <w:rFonts w:ascii="Arial Nova" w:eastAsia="Calibri" w:hAnsi="Arial Nova" w:cstheme="minorHAnsi"/>
          <w:bCs/>
          <w:iCs/>
          <w:color w:val="000000" w:themeColor="text1"/>
          <w:sz w:val="20"/>
          <w:szCs w:val="20"/>
          <w:lang w:eastAsia="es-CL"/>
        </w:rPr>
      </w:pPr>
    </w:p>
    <w:p w14:paraId="74FABDDE" w14:textId="2E868ACC" w:rsidR="003E43B1" w:rsidRDefault="003E43B1" w:rsidP="00DE1D6C">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entidad licitante que utilice las presentes bases tipo </w:t>
      </w:r>
      <w:r w:rsidRPr="00220055">
        <w:rPr>
          <w:rFonts w:ascii="Arial Nova" w:eastAsia="Calibri" w:hAnsi="Arial Nova" w:cstheme="minorHAnsi"/>
          <w:b/>
          <w:iCs/>
          <w:color w:val="000000" w:themeColor="text1"/>
          <w:sz w:val="20"/>
          <w:szCs w:val="20"/>
          <w:u w:val="single"/>
          <w:lang w:eastAsia="es-CL"/>
        </w:rPr>
        <w:t>NO PODRÁ</w:t>
      </w:r>
      <w:r w:rsidRPr="00220055">
        <w:rPr>
          <w:rFonts w:ascii="Arial Nova" w:eastAsia="Calibri" w:hAnsi="Arial Nova" w:cstheme="minorHAnsi"/>
          <w:bCs/>
          <w:iCs/>
          <w:color w:val="000000" w:themeColor="text1"/>
          <w:sz w:val="20"/>
          <w:szCs w:val="20"/>
          <w:lang w:eastAsia="es-CL"/>
        </w:rPr>
        <w:t xml:space="preserve"> modificar éstas o el formato de sus anexos</w:t>
      </w:r>
      <w:r w:rsidR="001C0031" w:rsidRPr="00220055">
        <w:rPr>
          <w:rFonts w:ascii="Arial Nova" w:eastAsia="Calibri" w:hAnsi="Arial Nova" w:cstheme="minorHAnsi"/>
          <w:bCs/>
          <w:iCs/>
          <w:color w:val="000000" w:themeColor="text1"/>
          <w:sz w:val="20"/>
          <w:szCs w:val="20"/>
          <w:lang w:eastAsia="es-CL"/>
        </w:rPr>
        <w:t>; ú</w:t>
      </w:r>
      <w:r w:rsidRPr="00220055">
        <w:rPr>
          <w:rFonts w:ascii="Arial Nova" w:eastAsia="Calibri" w:hAnsi="Arial Nova" w:cstheme="minorHAnsi"/>
          <w:bCs/>
          <w:iCs/>
          <w:color w:val="000000" w:themeColor="text1"/>
          <w:sz w:val="20"/>
          <w:szCs w:val="20"/>
          <w:lang w:eastAsia="es-CL"/>
        </w:rPr>
        <w:t>nicamente podrá aclarar su sentido y alcance mediante la instancia de preguntas y respuestas</w:t>
      </w:r>
      <w:r w:rsidR="00C61CB8" w:rsidRPr="00220055">
        <w:rPr>
          <w:rFonts w:ascii="Arial Nova" w:eastAsia="Calibri" w:hAnsi="Arial Nova" w:cstheme="minorHAnsi"/>
          <w:bCs/>
          <w:iCs/>
          <w:color w:val="000000" w:themeColor="text1"/>
          <w:sz w:val="20"/>
          <w:szCs w:val="20"/>
          <w:lang w:eastAsia="es-CL"/>
        </w:rPr>
        <w:t>, siempre en estricta observancia de los principios de la contratación pública.</w:t>
      </w:r>
    </w:p>
    <w:p w14:paraId="5252D62D" w14:textId="55DFA449" w:rsidR="003E43B1" w:rsidRPr="00220055" w:rsidRDefault="003E43B1" w:rsidP="1A7C3AE1">
      <w:pPr>
        <w:spacing w:line="360" w:lineRule="auto"/>
        <w:ind w:right="51"/>
        <w:rPr>
          <w:rFonts w:ascii="Arial Nova" w:eastAsia="Calibri" w:hAnsi="Arial Nova" w:cstheme="minorBidi"/>
          <w:color w:val="000000" w:themeColor="text1"/>
          <w:sz w:val="20"/>
          <w:szCs w:val="20"/>
          <w:lang w:eastAsia="es-CL"/>
        </w:rPr>
      </w:pPr>
    </w:p>
    <w:p w14:paraId="4EEF55BD" w14:textId="44082793" w:rsidR="003E43B1" w:rsidRPr="00220055" w:rsidRDefault="003E43B1" w:rsidP="00DE1D6C">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Sin perjuicio de lo anterior, la entidad licitante solo podrá modificar </w:t>
      </w:r>
      <w:r w:rsidRPr="00220055">
        <w:rPr>
          <w:rFonts w:ascii="Arial Nova" w:eastAsia="Calibri" w:hAnsi="Arial Nova" w:cstheme="minorHAnsi"/>
          <w:b/>
          <w:iCs/>
          <w:color w:val="000000" w:themeColor="text1"/>
          <w:sz w:val="20"/>
          <w:szCs w:val="20"/>
          <w:u w:val="single"/>
          <w:lang w:eastAsia="es-CL"/>
        </w:rPr>
        <w:t>los datos</w:t>
      </w:r>
      <w:r w:rsidRPr="00220055">
        <w:rPr>
          <w:rFonts w:ascii="Arial Nova" w:eastAsia="Calibri" w:hAnsi="Arial Nova" w:cstheme="minorHAnsi"/>
          <w:bCs/>
          <w:iCs/>
          <w:color w:val="000000" w:themeColor="text1"/>
          <w:sz w:val="20"/>
          <w:szCs w:val="20"/>
          <w:lang w:eastAsia="es-CL"/>
        </w:rPr>
        <w:t xml:space="preserve"> </w:t>
      </w:r>
      <w:r w:rsidR="00E9017A" w:rsidRPr="00220055">
        <w:rPr>
          <w:rFonts w:ascii="Arial Nova" w:eastAsia="Calibri" w:hAnsi="Arial Nova" w:cstheme="minorHAnsi"/>
          <w:bCs/>
          <w:iCs/>
          <w:color w:val="000000" w:themeColor="text1"/>
          <w:sz w:val="20"/>
          <w:szCs w:val="20"/>
          <w:lang w:eastAsia="es-CL"/>
        </w:rPr>
        <w:t>que incorpora</w:t>
      </w:r>
      <w:r w:rsidR="00801388" w:rsidRPr="00220055">
        <w:rPr>
          <w:rFonts w:ascii="Arial Nova" w:eastAsia="Calibri" w:hAnsi="Arial Nova" w:cstheme="minorHAnsi"/>
          <w:bCs/>
          <w:iCs/>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 xml:space="preserve">en los </w:t>
      </w:r>
      <w:r w:rsidR="00154CE1" w:rsidRPr="00220055">
        <w:rPr>
          <w:rFonts w:ascii="Arial Nova" w:eastAsia="Calibri" w:hAnsi="Arial Nova" w:cstheme="minorHAnsi"/>
          <w:b/>
          <w:iCs/>
          <w:color w:val="000000" w:themeColor="text1"/>
          <w:sz w:val="20"/>
          <w:szCs w:val="20"/>
          <w:lang w:eastAsia="es-CL"/>
        </w:rPr>
        <w:t>A</w:t>
      </w:r>
      <w:r w:rsidRPr="00220055">
        <w:rPr>
          <w:rFonts w:ascii="Arial Nova" w:eastAsia="Calibri" w:hAnsi="Arial Nova" w:cstheme="minorHAnsi"/>
          <w:b/>
          <w:iCs/>
          <w:color w:val="000000" w:themeColor="text1"/>
          <w:sz w:val="20"/>
          <w:szCs w:val="20"/>
          <w:lang w:eastAsia="es-CL"/>
        </w:rPr>
        <w:t xml:space="preserve">nexos </w:t>
      </w:r>
      <w:r w:rsidR="00D8075D" w:rsidRPr="00220055">
        <w:rPr>
          <w:rFonts w:ascii="Arial Nova" w:eastAsia="Calibri" w:hAnsi="Arial Nova" w:cstheme="minorHAnsi"/>
          <w:b/>
          <w:iCs/>
          <w:color w:val="000000" w:themeColor="text1"/>
          <w:sz w:val="20"/>
          <w:szCs w:val="20"/>
          <w:lang w:eastAsia="es-CL"/>
        </w:rPr>
        <w:t>N</w:t>
      </w:r>
      <w:r w:rsidR="00F67A85" w:rsidRPr="00220055">
        <w:rPr>
          <w:rFonts w:ascii="Arial Nova" w:eastAsia="Calibri" w:hAnsi="Arial Nova" w:cstheme="minorHAnsi"/>
          <w:b/>
          <w:iCs/>
          <w:color w:val="000000" w:themeColor="text1"/>
          <w:sz w:val="20"/>
          <w:szCs w:val="20"/>
          <w:vertAlign w:val="superscript"/>
          <w:lang w:eastAsia="es-CL"/>
        </w:rPr>
        <w:t>os</w:t>
      </w:r>
      <w:r w:rsidR="00D8075D" w:rsidRPr="00220055">
        <w:rPr>
          <w:rFonts w:ascii="Arial Nova" w:eastAsia="Calibri" w:hAnsi="Arial Nova" w:cstheme="minorHAnsi"/>
          <w:b/>
          <w:iCs/>
          <w:color w:val="000000" w:themeColor="text1"/>
          <w:sz w:val="20"/>
          <w:szCs w:val="20"/>
          <w:lang w:eastAsia="es-CL"/>
        </w:rPr>
        <w:t xml:space="preserve"> </w:t>
      </w:r>
      <w:r w:rsidR="00D25550" w:rsidRPr="00220055">
        <w:rPr>
          <w:rFonts w:ascii="Arial Nova" w:eastAsia="Calibri" w:hAnsi="Arial Nova" w:cstheme="minorHAnsi"/>
          <w:b/>
          <w:iCs/>
          <w:color w:val="000000" w:themeColor="text1"/>
          <w:sz w:val="20"/>
          <w:szCs w:val="20"/>
          <w:lang w:eastAsia="es-CL"/>
        </w:rPr>
        <w:t>A</w:t>
      </w:r>
      <w:r w:rsidR="00E9017A" w:rsidRPr="00220055">
        <w:rPr>
          <w:rFonts w:ascii="Arial Nova" w:eastAsia="Calibri" w:hAnsi="Arial Nova" w:cstheme="minorHAnsi"/>
          <w:b/>
          <w:iCs/>
          <w:color w:val="000000" w:themeColor="text1"/>
          <w:sz w:val="20"/>
          <w:szCs w:val="20"/>
          <w:lang w:eastAsia="es-CL"/>
        </w:rPr>
        <w:t xml:space="preserve">, </w:t>
      </w:r>
      <w:r w:rsidR="00D25550" w:rsidRPr="00220055">
        <w:rPr>
          <w:rFonts w:ascii="Arial Nova" w:eastAsia="Calibri" w:hAnsi="Arial Nova" w:cstheme="minorHAnsi"/>
          <w:b/>
          <w:iCs/>
          <w:color w:val="000000" w:themeColor="text1"/>
          <w:sz w:val="20"/>
          <w:szCs w:val="20"/>
          <w:lang w:eastAsia="es-CL"/>
        </w:rPr>
        <w:t>B</w:t>
      </w:r>
      <w:r w:rsidR="00D8075D" w:rsidRPr="00220055">
        <w:rPr>
          <w:rFonts w:ascii="Arial Nova" w:eastAsia="Calibri" w:hAnsi="Arial Nova" w:cstheme="minorHAnsi"/>
          <w:b/>
          <w:iCs/>
          <w:color w:val="000000" w:themeColor="text1"/>
          <w:sz w:val="20"/>
          <w:szCs w:val="20"/>
          <w:lang w:eastAsia="es-CL"/>
        </w:rPr>
        <w:t xml:space="preserve"> y </w:t>
      </w:r>
      <w:r w:rsidR="00D25550" w:rsidRPr="00220055">
        <w:rPr>
          <w:rFonts w:ascii="Arial Nova" w:eastAsia="Calibri" w:hAnsi="Arial Nova" w:cstheme="minorHAnsi"/>
          <w:b/>
          <w:iCs/>
          <w:color w:val="000000" w:themeColor="text1"/>
          <w:sz w:val="20"/>
          <w:szCs w:val="20"/>
          <w:lang w:eastAsia="es-CL"/>
        </w:rPr>
        <w:t>C</w:t>
      </w:r>
      <w:r w:rsidRPr="00220055">
        <w:rPr>
          <w:rFonts w:ascii="Arial Nova" w:eastAsia="Calibri" w:hAnsi="Arial Nova" w:cstheme="minorHAnsi"/>
          <w:bCs/>
          <w:iCs/>
          <w:color w:val="000000" w:themeColor="text1"/>
          <w:sz w:val="20"/>
          <w:szCs w:val="20"/>
          <w:lang w:eastAsia="es-CL"/>
        </w:rPr>
        <w:t xml:space="preserve">, a través de la respectiva modificación de bases, hasta antes del cierre del plazo para ofertar. En este supuesto, la entidad licitante </w:t>
      </w:r>
      <w:r w:rsidR="00B048ED" w:rsidRPr="00220055">
        <w:rPr>
          <w:rFonts w:ascii="Arial Nova" w:eastAsia="Calibri" w:hAnsi="Arial Nova" w:cstheme="minorHAnsi"/>
          <w:bCs/>
          <w:iCs/>
          <w:color w:val="000000" w:themeColor="text1"/>
          <w:sz w:val="20"/>
          <w:szCs w:val="20"/>
          <w:lang w:eastAsia="es-CL"/>
        </w:rPr>
        <w:t xml:space="preserve">deberá </w:t>
      </w:r>
      <w:r w:rsidRPr="00220055">
        <w:rPr>
          <w:rFonts w:ascii="Arial Nova" w:eastAsia="Calibri" w:hAnsi="Arial Nova" w:cstheme="minorHAnsi"/>
          <w:bCs/>
          <w:iCs/>
          <w:color w:val="000000" w:themeColor="text1"/>
          <w:sz w:val="20"/>
          <w:szCs w:val="20"/>
          <w:lang w:eastAsia="es-CL"/>
        </w:rPr>
        <w:t xml:space="preserve">extender el plazo de cierre de conformidad a lo indicado en </w:t>
      </w:r>
      <w:r w:rsidR="006431C0" w:rsidRPr="00220055">
        <w:rPr>
          <w:rFonts w:ascii="Arial Nova" w:eastAsia="Calibri" w:hAnsi="Arial Nova" w:cstheme="minorHAnsi"/>
          <w:bCs/>
          <w:iCs/>
          <w:color w:val="000000" w:themeColor="text1"/>
          <w:sz w:val="20"/>
          <w:szCs w:val="20"/>
          <w:lang w:eastAsia="es-CL"/>
        </w:rPr>
        <w:t>la</w:t>
      </w:r>
      <w:r w:rsidRPr="00220055">
        <w:rPr>
          <w:rFonts w:ascii="Arial Nova" w:eastAsia="Calibri" w:hAnsi="Arial Nova" w:cstheme="minorHAnsi"/>
          <w:bCs/>
          <w:iCs/>
          <w:color w:val="000000" w:themeColor="text1"/>
          <w:sz w:val="20"/>
          <w:szCs w:val="20"/>
          <w:lang w:eastAsia="es-CL"/>
        </w:rPr>
        <w:t xml:space="preserve"> </w:t>
      </w:r>
      <w:r w:rsidR="00EB7AE8" w:rsidRPr="00220055">
        <w:rPr>
          <w:rFonts w:ascii="Arial Nova" w:eastAsia="Calibri" w:hAnsi="Arial Nova" w:cstheme="minorHAnsi"/>
          <w:b/>
          <w:iCs/>
          <w:color w:val="000000" w:themeColor="text1"/>
          <w:sz w:val="20"/>
          <w:szCs w:val="20"/>
          <w:lang w:eastAsia="es-CL"/>
        </w:rPr>
        <w:t>cláusula N°</w:t>
      </w:r>
      <w:r w:rsidR="00925E52" w:rsidRPr="00220055">
        <w:rPr>
          <w:rFonts w:ascii="Arial Nova" w:eastAsia="Calibri" w:hAnsi="Arial Nova" w:cstheme="minorHAnsi"/>
          <w:b/>
          <w:iCs/>
          <w:color w:val="000000" w:themeColor="text1"/>
          <w:sz w:val="20"/>
          <w:szCs w:val="20"/>
          <w:lang w:eastAsia="es-CL"/>
        </w:rPr>
        <w:t xml:space="preserve"> </w:t>
      </w:r>
      <w:r w:rsidRPr="00220055">
        <w:rPr>
          <w:rFonts w:ascii="Arial Nova" w:eastAsia="Calibri" w:hAnsi="Arial Nova" w:cstheme="minorHAnsi"/>
          <w:b/>
          <w:iCs/>
          <w:color w:val="000000" w:themeColor="text1"/>
          <w:sz w:val="20"/>
          <w:szCs w:val="20"/>
          <w:lang w:eastAsia="es-CL"/>
        </w:rPr>
        <w:t>3</w:t>
      </w:r>
      <w:r w:rsidRPr="00220055">
        <w:rPr>
          <w:rFonts w:ascii="Arial Nova" w:eastAsia="Calibri" w:hAnsi="Arial Nova" w:cstheme="minorHAnsi"/>
          <w:bCs/>
          <w:iCs/>
          <w:color w:val="000000" w:themeColor="text1"/>
          <w:sz w:val="20"/>
          <w:szCs w:val="20"/>
          <w:lang w:eastAsia="es-CL"/>
        </w:rPr>
        <w:t xml:space="preserve">, </w:t>
      </w:r>
      <w:r w:rsidR="007D678B" w:rsidRPr="00220055">
        <w:rPr>
          <w:rFonts w:ascii="Arial Nova" w:eastAsia="Calibri" w:hAnsi="Arial Nova" w:cstheme="minorHAnsi"/>
          <w:bCs/>
          <w:iCs/>
          <w:color w:val="000000" w:themeColor="text1"/>
          <w:sz w:val="20"/>
          <w:szCs w:val="20"/>
          <w:lang w:eastAsia="es-CL"/>
        </w:rPr>
        <w:t xml:space="preserve">de las presentes bases, dando un plazo </w:t>
      </w:r>
      <w:r w:rsidR="00EB7AE8" w:rsidRPr="00220055">
        <w:rPr>
          <w:rFonts w:ascii="Arial Nova" w:eastAsia="Calibri" w:hAnsi="Arial Nova" w:cstheme="minorHAnsi"/>
          <w:bCs/>
          <w:iCs/>
          <w:color w:val="000000" w:themeColor="text1"/>
          <w:sz w:val="20"/>
          <w:szCs w:val="20"/>
          <w:lang w:eastAsia="es-CL"/>
        </w:rPr>
        <w:t>prudencial</w:t>
      </w:r>
      <w:r w:rsidR="007D678B" w:rsidRPr="00220055">
        <w:rPr>
          <w:rFonts w:ascii="Arial Nova" w:eastAsia="Calibri" w:hAnsi="Arial Nova" w:cstheme="minorHAnsi"/>
          <w:bCs/>
          <w:iCs/>
          <w:color w:val="000000" w:themeColor="text1"/>
          <w:sz w:val="20"/>
          <w:szCs w:val="20"/>
          <w:lang w:eastAsia="es-CL"/>
        </w:rPr>
        <w:t xml:space="preserve"> a los proponentes para ajustar sus ofertas al cambio</w:t>
      </w:r>
      <w:r w:rsidR="00EB7AE8" w:rsidRPr="00220055">
        <w:rPr>
          <w:rFonts w:ascii="Arial Nova" w:eastAsia="Calibri" w:hAnsi="Arial Nova" w:cstheme="minorHAnsi"/>
          <w:bCs/>
          <w:iCs/>
          <w:color w:val="000000" w:themeColor="text1"/>
          <w:sz w:val="20"/>
          <w:szCs w:val="20"/>
          <w:lang w:eastAsia="es-CL"/>
        </w:rPr>
        <w:t xml:space="preserve"> efectuado</w:t>
      </w:r>
      <w:r w:rsidR="003D2EFC" w:rsidRPr="00220055">
        <w:rPr>
          <w:rFonts w:ascii="Arial Nova" w:eastAsia="Calibri" w:hAnsi="Arial Nova" w:cstheme="minorHAnsi"/>
          <w:bCs/>
          <w:iCs/>
          <w:color w:val="000000" w:themeColor="text1"/>
          <w:sz w:val="20"/>
          <w:szCs w:val="20"/>
          <w:lang w:eastAsia="es-CL"/>
        </w:rPr>
        <w:t>.</w:t>
      </w:r>
      <w:r w:rsidRPr="00220055">
        <w:rPr>
          <w:rFonts w:ascii="Arial Nova" w:eastAsia="Calibri" w:hAnsi="Arial Nova" w:cstheme="minorHAnsi"/>
          <w:bCs/>
          <w:iCs/>
          <w:color w:val="000000" w:themeColor="text1"/>
          <w:sz w:val="20"/>
          <w:szCs w:val="20"/>
          <w:lang w:eastAsia="es-CL"/>
        </w:rPr>
        <w:t xml:space="preserve"> </w:t>
      </w:r>
    </w:p>
    <w:p w14:paraId="4EB901E2" w14:textId="77777777" w:rsidR="003E43B1" w:rsidRPr="00220055" w:rsidRDefault="003E43B1" w:rsidP="00DE1D6C">
      <w:pPr>
        <w:spacing w:line="360" w:lineRule="auto"/>
        <w:ind w:right="51"/>
        <w:rPr>
          <w:rFonts w:ascii="Arial Nova" w:eastAsia="Calibri" w:hAnsi="Arial Nova" w:cstheme="minorHAnsi"/>
          <w:b/>
          <w:i/>
          <w:color w:val="000000" w:themeColor="text1"/>
          <w:sz w:val="20"/>
          <w:szCs w:val="20"/>
          <w:lang w:eastAsia="es-CL"/>
        </w:rPr>
      </w:pPr>
    </w:p>
    <w:p w14:paraId="2A8A2D38" w14:textId="77777777" w:rsidR="003E43B1" w:rsidRPr="00220055" w:rsidRDefault="003E43B1" w:rsidP="00DE1D6C">
      <w:pPr>
        <w:pStyle w:val="Ttulo1"/>
        <w:spacing w:line="360" w:lineRule="auto"/>
        <w:rPr>
          <w:color w:val="000000" w:themeColor="text1"/>
          <w:sz w:val="20"/>
          <w:szCs w:val="20"/>
        </w:rPr>
      </w:pPr>
      <w:r w:rsidRPr="00220055">
        <w:rPr>
          <w:color w:val="000000" w:themeColor="text1"/>
          <w:sz w:val="20"/>
          <w:szCs w:val="20"/>
        </w:rPr>
        <w:t xml:space="preserve"> Requisitos Mínimos para Participar</w:t>
      </w:r>
    </w:p>
    <w:p w14:paraId="44D3B7B6" w14:textId="77777777" w:rsidR="00EC3129" w:rsidRPr="00220055" w:rsidRDefault="00EC3129" w:rsidP="00DE1D6C">
      <w:pPr>
        <w:pStyle w:val="Prrafodelista"/>
        <w:numPr>
          <w:ilvl w:val="0"/>
          <w:numId w:val="0"/>
        </w:numPr>
        <w:spacing w:line="360" w:lineRule="auto"/>
        <w:ind w:left="720"/>
        <w:rPr>
          <w:rFonts w:ascii="Arial Nova" w:hAnsi="Arial Nova"/>
          <w:color w:val="000000" w:themeColor="text1"/>
          <w:sz w:val="20"/>
          <w:szCs w:val="20"/>
        </w:rPr>
      </w:pPr>
    </w:p>
    <w:p w14:paraId="0D6D703C" w14:textId="1E0A0E6B" w:rsidR="002727A6" w:rsidRDefault="00540046" w:rsidP="00DE1D6C">
      <w:pPr>
        <w:spacing w:line="360" w:lineRule="auto"/>
        <w:ind w:right="49"/>
        <w:rPr>
          <w:rFonts w:ascii="Arial Nova" w:eastAsia="Calibri" w:hAnsi="Arial Nova" w:cstheme="minorBidi"/>
          <w:color w:val="000000" w:themeColor="text1"/>
          <w:sz w:val="20"/>
          <w:szCs w:val="20"/>
          <w:lang w:eastAsia="es-CL"/>
        </w:rPr>
      </w:pPr>
      <w:bookmarkStart w:id="2" w:name="_Hlk195651966"/>
      <w:r w:rsidRPr="00C60561">
        <w:rPr>
          <w:rFonts w:ascii="Arial Nova" w:eastAsia="Calibri" w:hAnsi="Arial Nova" w:cstheme="minorBidi"/>
          <w:color w:val="000000" w:themeColor="text1"/>
          <w:sz w:val="20"/>
          <w:szCs w:val="20"/>
          <w:lang w:eastAsia="es-CL"/>
        </w:rPr>
        <w:t>Los oferentes deberán estar inscritos y hábiles en el registro de proveedores para poder participar del proceso de licitación.</w:t>
      </w:r>
    </w:p>
    <w:bookmarkEnd w:id="2"/>
    <w:p w14:paraId="6DB956B0" w14:textId="77777777" w:rsidR="00540046" w:rsidRDefault="00540046" w:rsidP="00DE1D6C">
      <w:pPr>
        <w:spacing w:line="360" w:lineRule="auto"/>
        <w:ind w:right="49"/>
        <w:rPr>
          <w:rFonts w:ascii="Arial Nova" w:eastAsia="Calibri" w:hAnsi="Arial Nova" w:cstheme="minorBidi"/>
          <w:color w:val="000000" w:themeColor="text1"/>
          <w:sz w:val="20"/>
          <w:szCs w:val="20"/>
          <w:lang w:eastAsia="es-CL"/>
        </w:rPr>
      </w:pPr>
    </w:p>
    <w:p w14:paraId="3C43349E" w14:textId="4382D68B" w:rsidR="00616474" w:rsidRPr="00220055" w:rsidRDefault="330CB176" w:rsidP="00DE1D6C">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E</w:t>
      </w:r>
      <w:r w:rsidR="7F6976FA" w:rsidRPr="00220055">
        <w:rPr>
          <w:rFonts w:ascii="Arial Nova" w:eastAsia="Calibri" w:hAnsi="Arial Nova" w:cstheme="minorBidi"/>
          <w:color w:val="000000" w:themeColor="text1"/>
          <w:sz w:val="20"/>
          <w:szCs w:val="20"/>
          <w:lang w:eastAsia="es-CL"/>
        </w:rPr>
        <w:t>l</w:t>
      </w:r>
      <w:r w:rsidR="761FF653" w:rsidRPr="00220055">
        <w:rPr>
          <w:rFonts w:ascii="Arial Nova" w:eastAsia="Calibri" w:hAnsi="Arial Nova" w:cstheme="minorBidi"/>
          <w:color w:val="000000" w:themeColor="text1"/>
          <w:sz w:val="20"/>
          <w:szCs w:val="20"/>
          <w:lang w:eastAsia="es-CL"/>
        </w:rPr>
        <w:t xml:space="preserve"> oferente</w:t>
      </w:r>
      <w:r w:rsidR="1714B19D" w:rsidRPr="00220055">
        <w:rPr>
          <w:rFonts w:ascii="Arial Nova" w:eastAsia="Calibri" w:hAnsi="Arial Nova" w:cstheme="minorBidi"/>
          <w:color w:val="000000" w:themeColor="text1"/>
          <w:sz w:val="20"/>
          <w:szCs w:val="20"/>
          <w:lang w:eastAsia="es-CL"/>
        </w:rPr>
        <w:t>, ya sea una persona natural, persona jurídica o Unión Temporal de Proveedores (UTP</w:t>
      </w:r>
      <w:r w:rsidR="04B6D400" w:rsidRPr="00220055">
        <w:rPr>
          <w:rFonts w:ascii="Arial Nova" w:eastAsia="Calibri" w:hAnsi="Arial Nova" w:cstheme="minorBidi"/>
          <w:color w:val="000000" w:themeColor="text1"/>
          <w:sz w:val="20"/>
          <w:szCs w:val="20"/>
          <w:lang w:eastAsia="es-CL"/>
        </w:rPr>
        <w:t>),</w:t>
      </w:r>
      <w:r w:rsidR="761FF653" w:rsidRPr="00220055">
        <w:rPr>
          <w:rFonts w:ascii="Arial Nova" w:eastAsia="Calibri" w:hAnsi="Arial Nova" w:cstheme="minorBidi"/>
          <w:color w:val="000000" w:themeColor="text1"/>
          <w:sz w:val="20"/>
          <w:szCs w:val="20"/>
          <w:lang w:eastAsia="es-CL"/>
        </w:rPr>
        <w:t xml:space="preserve"> deberá presentar una </w:t>
      </w:r>
      <w:r w:rsidR="761FF653" w:rsidRPr="00220055">
        <w:rPr>
          <w:rFonts w:ascii="Arial Nova" w:eastAsia="Calibri" w:hAnsi="Arial Nova" w:cstheme="minorBidi"/>
          <w:b/>
          <w:color w:val="000000" w:themeColor="text1"/>
          <w:sz w:val="20"/>
          <w:szCs w:val="20"/>
          <w:u w:val="single"/>
          <w:lang w:eastAsia="es-CL"/>
        </w:rPr>
        <w:t>“Declaración jurada de requisitos para ofertar”</w:t>
      </w:r>
      <w:r w:rsidR="761FF653" w:rsidRPr="00220055">
        <w:rPr>
          <w:rFonts w:ascii="Arial Nova" w:eastAsia="Calibri" w:hAnsi="Arial Nova" w:cstheme="minorBidi"/>
          <w:color w:val="000000" w:themeColor="text1"/>
          <w:sz w:val="20"/>
          <w:szCs w:val="20"/>
          <w:lang w:eastAsia="es-CL"/>
        </w:rPr>
        <w:t xml:space="preserve">, la cual será generada completamente en línea a través de </w:t>
      </w:r>
      <w:r w:rsidR="16ECC372" w:rsidRPr="00220055">
        <w:rPr>
          <w:rFonts w:ascii="Arial Nova" w:eastAsia="Calibri" w:hAnsi="Arial Nova" w:cstheme="minorBidi"/>
          <w:color w:val="000000" w:themeColor="text1"/>
          <w:sz w:val="20"/>
          <w:szCs w:val="20"/>
          <w:lang w:eastAsia="es-CL"/>
        </w:rPr>
        <w:t xml:space="preserve">la plataforma </w:t>
      </w:r>
      <w:hyperlink r:id="rId19" w:history="1">
        <w:r w:rsidR="00B11D0A" w:rsidRPr="00220055">
          <w:rPr>
            <w:rStyle w:val="Hipervnculo"/>
            <w:rFonts w:ascii="Arial Nova" w:eastAsia="Calibri" w:hAnsi="Arial Nova" w:cstheme="minorBidi"/>
            <w:color w:val="000000" w:themeColor="text1"/>
            <w:sz w:val="20"/>
            <w:szCs w:val="20"/>
            <w:lang w:eastAsia="es-CL"/>
          </w:rPr>
          <w:t>www.mercadopublico.cl</w:t>
        </w:r>
      </w:hyperlink>
      <w:r w:rsidR="00B11D0A" w:rsidRPr="00220055">
        <w:rPr>
          <w:rFonts w:ascii="Arial Nova" w:eastAsia="Calibri" w:hAnsi="Arial Nova" w:cstheme="minorBidi"/>
          <w:color w:val="000000" w:themeColor="text1"/>
          <w:sz w:val="20"/>
          <w:szCs w:val="20"/>
          <w:lang w:eastAsia="es-CL"/>
        </w:rPr>
        <w:t xml:space="preserve">, </w:t>
      </w:r>
      <w:r w:rsidR="761FF653" w:rsidRPr="00220055">
        <w:rPr>
          <w:rFonts w:ascii="Arial Nova" w:eastAsia="Calibri" w:hAnsi="Arial Nova" w:cstheme="minorBidi"/>
          <w:color w:val="000000" w:themeColor="text1"/>
          <w:sz w:val="20"/>
          <w:szCs w:val="20"/>
          <w:lang w:eastAsia="es-CL"/>
        </w:rPr>
        <w:t>en el módulo de presentación de las ofertas</w:t>
      </w:r>
      <w:r w:rsidR="2536327C" w:rsidRPr="00220055">
        <w:rPr>
          <w:rFonts w:ascii="Arial Nova" w:eastAsia="Calibri" w:hAnsi="Arial Nova" w:cstheme="minorBidi"/>
          <w:color w:val="000000" w:themeColor="text1"/>
          <w:sz w:val="20"/>
          <w:szCs w:val="20"/>
          <w:lang w:eastAsia="es-CL"/>
        </w:rPr>
        <w:t>. Esta decl</w:t>
      </w:r>
      <w:r w:rsidR="2981728A" w:rsidRPr="00220055">
        <w:rPr>
          <w:rFonts w:ascii="Arial Nova" w:eastAsia="Calibri" w:hAnsi="Arial Nova" w:cstheme="minorBidi"/>
          <w:color w:val="000000" w:themeColor="text1"/>
          <w:sz w:val="20"/>
          <w:szCs w:val="20"/>
          <w:lang w:eastAsia="es-CL"/>
        </w:rPr>
        <w:t xml:space="preserve">aración </w:t>
      </w:r>
      <w:r w:rsidR="1E7A9A5C" w:rsidRPr="00220055">
        <w:rPr>
          <w:rFonts w:ascii="Arial Nova" w:eastAsia="Calibri" w:hAnsi="Arial Nova" w:cstheme="minorBidi"/>
          <w:color w:val="000000" w:themeColor="text1"/>
          <w:sz w:val="20"/>
          <w:szCs w:val="20"/>
          <w:lang w:eastAsia="es-CL"/>
        </w:rPr>
        <w:t>contendrá</w:t>
      </w:r>
      <w:r w:rsidR="2981728A" w:rsidRPr="00220055">
        <w:rPr>
          <w:rFonts w:ascii="Arial Nova" w:eastAsia="Calibri" w:hAnsi="Arial Nova" w:cstheme="minorBidi"/>
          <w:color w:val="000000" w:themeColor="text1"/>
          <w:sz w:val="20"/>
          <w:szCs w:val="20"/>
          <w:lang w:eastAsia="es-CL"/>
        </w:rPr>
        <w:t xml:space="preserve"> aquellas </w:t>
      </w:r>
      <w:r w:rsidR="381722FC" w:rsidRPr="00220055">
        <w:rPr>
          <w:rFonts w:ascii="Arial Nova" w:eastAsia="Calibri" w:hAnsi="Arial Nova" w:cstheme="minorBidi"/>
          <w:color w:val="000000" w:themeColor="text1"/>
          <w:sz w:val="20"/>
          <w:szCs w:val="20"/>
          <w:lang w:eastAsia="es-CL"/>
        </w:rPr>
        <w:t>inhabilidades</w:t>
      </w:r>
      <w:r w:rsidR="0BDA267D" w:rsidRPr="00220055">
        <w:rPr>
          <w:rFonts w:ascii="Arial Nova" w:eastAsia="Calibri" w:hAnsi="Arial Nova" w:cstheme="minorBidi"/>
          <w:color w:val="000000" w:themeColor="text1"/>
          <w:sz w:val="20"/>
          <w:szCs w:val="20"/>
          <w:lang w:eastAsia="es-CL"/>
        </w:rPr>
        <w:t xml:space="preserve"> reguladas en la </w:t>
      </w:r>
      <w:r w:rsidR="338B9E20" w:rsidRPr="00220055">
        <w:rPr>
          <w:rFonts w:ascii="Arial Nova" w:eastAsia="Calibri" w:hAnsi="Arial Nova" w:cstheme="minorBidi"/>
          <w:b/>
          <w:bCs/>
          <w:color w:val="000000" w:themeColor="text1"/>
          <w:sz w:val="20"/>
          <w:szCs w:val="20"/>
          <w:lang w:eastAsia="es-CL"/>
        </w:rPr>
        <w:t>L</w:t>
      </w:r>
      <w:r w:rsidR="0BDA267D" w:rsidRPr="00220055">
        <w:rPr>
          <w:rFonts w:ascii="Arial Nova" w:eastAsia="Calibri" w:hAnsi="Arial Nova" w:cstheme="minorBidi"/>
          <w:b/>
          <w:bCs/>
          <w:color w:val="000000" w:themeColor="text1"/>
          <w:sz w:val="20"/>
          <w:szCs w:val="20"/>
          <w:lang w:eastAsia="es-CL"/>
        </w:rPr>
        <w:t>ey N° 19.886</w:t>
      </w:r>
      <w:r w:rsidR="00F57279" w:rsidRPr="00220055">
        <w:rPr>
          <w:rFonts w:ascii="Arial Nova" w:eastAsia="Calibri" w:hAnsi="Arial Nova" w:cstheme="minorBidi"/>
          <w:b/>
          <w:bCs/>
          <w:color w:val="000000" w:themeColor="text1"/>
          <w:sz w:val="20"/>
          <w:szCs w:val="20"/>
          <w:lang w:eastAsia="es-CL"/>
        </w:rPr>
        <w:t xml:space="preserve"> y en</w:t>
      </w:r>
      <w:r w:rsidR="0BDA267D" w:rsidRPr="00220055">
        <w:rPr>
          <w:rFonts w:ascii="Arial Nova" w:eastAsia="Calibri" w:hAnsi="Arial Nova" w:cstheme="minorBidi"/>
          <w:b/>
          <w:bCs/>
          <w:color w:val="000000" w:themeColor="text1"/>
          <w:sz w:val="20"/>
          <w:szCs w:val="20"/>
          <w:lang w:eastAsia="es-CL"/>
        </w:rPr>
        <w:t xml:space="preserve"> su reglamento</w:t>
      </w:r>
      <w:r w:rsidR="6B14BAAC" w:rsidRPr="00220055">
        <w:rPr>
          <w:rFonts w:ascii="Arial Nova" w:eastAsia="Calibri" w:hAnsi="Arial Nova" w:cstheme="minorBidi"/>
          <w:color w:val="000000" w:themeColor="text1"/>
          <w:sz w:val="20"/>
          <w:szCs w:val="20"/>
          <w:lang w:eastAsia="es-CL"/>
        </w:rPr>
        <w:t xml:space="preserve">, en el </w:t>
      </w:r>
      <w:r w:rsidR="6B14BAAC" w:rsidRPr="00220055">
        <w:rPr>
          <w:rFonts w:ascii="Arial Nova" w:eastAsia="Arial Nova" w:hAnsi="Arial Nova" w:cs="Arial Nova"/>
          <w:b/>
          <w:bCs/>
          <w:color w:val="000000" w:themeColor="text1"/>
          <w:sz w:val="20"/>
          <w:szCs w:val="20"/>
        </w:rPr>
        <w:t>Decreto con Fuerza de Ley N° 1, de 2004</w:t>
      </w:r>
      <w:r w:rsidR="6B14BAAC" w:rsidRPr="00220055">
        <w:rPr>
          <w:rFonts w:ascii="Arial Nova" w:eastAsia="Arial Nova" w:hAnsi="Arial Nova" w:cs="Arial Nova"/>
          <w:color w:val="000000" w:themeColor="text1"/>
          <w:sz w:val="20"/>
          <w:szCs w:val="20"/>
        </w:rPr>
        <w:t xml:space="preserve">, del Ministerio de Economía, Fomento y Reconstrucción, que Fija el texto refundido, coordinado y sistematizado del </w:t>
      </w:r>
      <w:r w:rsidR="6B14BAAC" w:rsidRPr="00220055">
        <w:rPr>
          <w:rFonts w:ascii="Arial Nova" w:eastAsia="Arial Nova" w:hAnsi="Arial Nova" w:cs="Arial Nova"/>
          <w:b/>
          <w:bCs/>
          <w:color w:val="000000" w:themeColor="text1"/>
          <w:sz w:val="20"/>
          <w:szCs w:val="20"/>
        </w:rPr>
        <w:t>Decreto Ley N° 211,</w:t>
      </w:r>
      <w:r w:rsidR="0C5D2A50" w:rsidRPr="00220055">
        <w:rPr>
          <w:rFonts w:ascii="Arial Nova" w:eastAsia="Arial Nova" w:hAnsi="Arial Nova" w:cs="Arial Nova"/>
          <w:b/>
          <w:bCs/>
          <w:color w:val="000000" w:themeColor="text1"/>
          <w:sz w:val="20"/>
          <w:szCs w:val="20"/>
        </w:rPr>
        <w:t xml:space="preserve"> </w:t>
      </w:r>
      <w:r w:rsidR="0F88F5AD" w:rsidRPr="00220055">
        <w:rPr>
          <w:rFonts w:ascii="Arial Nova" w:eastAsia="Arial Nova" w:hAnsi="Arial Nova" w:cs="Arial Nova"/>
          <w:b/>
          <w:bCs/>
          <w:color w:val="000000" w:themeColor="text1"/>
          <w:sz w:val="20"/>
          <w:szCs w:val="20"/>
        </w:rPr>
        <w:t xml:space="preserve">en </w:t>
      </w:r>
      <w:r w:rsidR="0C5D2A50" w:rsidRPr="00220055">
        <w:rPr>
          <w:rFonts w:ascii="Arial Nova" w:eastAsia="Arial Nova" w:hAnsi="Arial Nova" w:cs="Arial Nova"/>
          <w:b/>
          <w:bCs/>
          <w:color w:val="000000" w:themeColor="text1"/>
          <w:sz w:val="20"/>
          <w:szCs w:val="20"/>
        </w:rPr>
        <w:t xml:space="preserve">la </w:t>
      </w:r>
      <w:r w:rsidR="0A71BC8B" w:rsidRPr="00220055">
        <w:rPr>
          <w:rFonts w:ascii="Arial Nova" w:eastAsia="Arial Nova" w:hAnsi="Arial Nova" w:cs="Arial Nova"/>
          <w:b/>
          <w:bCs/>
          <w:color w:val="000000" w:themeColor="text1"/>
          <w:sz w:val="20"/>
          <w:szCs w:val="20"/>
        </w:rPr>
        <w:t>L</w:t>
      </w:r>
      <w:r w:rsidR="0C5D2A50" w:rsidRPr="00220055">
        <w:rPr>
          <w:rFonts w:ascii="Arial Nova" w:eastAsia="Arial Nova" w:hAnsi="Arial Nova" w:cs="Arial Nova"/>
          <w:b/>
          <w:bCs/>
          <w:color w:val="000000" w:themeColor="text1"/>
          <w:sz w:val="20"/>
          <w:szCs w:val="20"/>
        </w:rPr>
        <w:t>ey N° 20.393</w:t>
      </w:r>
      <w:r w:rsidR="30203642" w:rsidRPr="00220055">
        <w:rPr>
          <w:rFonts w:ascii="Arial Nova" w:eastAsia="Arial Nova" w:hAnsi="Arial Nova" w:cs="Arial Nova"/>
          <w:b/>
          <w:bCs/>
          <w:color w:val="000000" w:themeColor="text1"/>
          <w:sz w:val="20"/>
          <w:szCs w:val="20"/>
        </w:rPr>
        <w:t>, en la Ley N° 21.595</w:t>
      </w:r>
      <w:r w:rsidR="7D0A47C3" w:rsidRPr="00220055">
        <w:rPr>
          <w:rFonts w:ascii="Arial Nova" w:eastAsia="Arial Nova" w:hAnsi="Arial Nova" w:cs="Arial Nova"/>
          <w:color w:val="000000" w:themeColor="text1"/>
          <w:sz w:val="20"/>
          <w:szCs w:val="20"/>
        </w:rPr>
        <w:t xml:space="preserve">, </w:t>
      </w:r>
      <w:r w:rsidR="7CD584F4" w:rsidRPr="00220055">
        <w:rPr>
          <w:rFonts w:ascii="Arial Nova" w:eastAsia="Arial Nova" w:hAnsi="Arial Nova" w:cs="Arial Nova"/>
          <w:color w:val="000000" w:themeColor="text1"/>
          <w:sz w:val="20"/>
          <w:szCs w:val="20"/>
        </w:rPr>
        <w:t xml:space="preserve">en sus modificaciones, </w:t>
      </w:r>
      <w:r w:rsidR="7F7D80F4" w:rsidRPr="00220055">
        <w:rPr>
          <w:rFonts w:ascii="Arial Nova" w:eastAsia="Arial Nova" w:hAnsi="Arial Nova" w:cs="Arial Nova"/>
          <w:color w:val="000000" w:themeColor="text1"/>
          <w:sz w:val="20"/>
          <w:szCs w:val="20"/>
        </w:rPr>
        <w:t xml:space="preserve">así </w:t>
      </w:r>
      <w:r w:rsidR="2768C13D" w:rsidRPr="00220055">
        <w:rPr>
          <w:rFonts w:ascii="Arial Nova" w:eastAsia="Calibri" w:hAnsi="Arial Nova" w:cstheme="minorBidi"/>
          <w:color w:val="000000" w:themeColor="text1"/>
          <w:sz w:val="20"/>
          <w:szCs w:val="20"/>
          <w:lang w:eastAsia="es-CL"/>
        </w:rPr>
        <w:t>como</w:t>
      </w:r>
      <w:r w:rsidR="1C4364D8" w:rsidRPr="00220055">
        <w:rPr>
          <w:rFonts w:ascii="Arial Nova" w:eastAsia="Arial Nova" w:hAnsi="Arial Nova" w:cs="Arial Nova"/>
          <w:color w:val="000000" w:themeColor="text1"/>
          <w:sz w:val="20"/>
          <w:szCs w:val="20"/>
        </w:rPr>
        <w:t xml:space="preserve"> en </w:t>
      </w:r>
      <w:r w:rsidR="29927A90" w:rsidRPr="00220055">
        <w:rPr>
          <w:rFonts w:ascii="Arial Nova" w:eastAsia="Arial Nova" w:hAnsi="Arial Nova" w:cs="Arial Nova"/>
          <w:color w:val="000000" w:themeColor="text1"/>
          <w:sz w:val="20"/>
          <w:szCs w:val="20"/>
        </w:rPr>
        <w:t xml:space="preserve">otros cuerpos normativos, </w:t>
      </w:r>
      <w:r w:rsidR="379A4210" w:rsidRPr="00220055">
        <w:rPr>
          <w:rFonts w:ascii="Arial Nova" w:eastAsia="Calibri" w:hAnsi="Arial Nova" w:cstheme="minorBidi"/>
          <w:color w:val="000000" w:themeColor="text1"/>
          <w:sz w:val="20"/>
          <w:szCs w:val="20"/>
          <w:lang w:eastAsia="es-CL"/>
        </w:rPr>
        <w:t>conforme a la</w:t>
      </w:r>
      <w:r w:rsidR="29927A90" w:rsidRPr="00220055">
        <w:rPr>
          <w:rFonts w:ascii="Arial Nova" w:eastAsia="Arial Nova" w:hAnsi="Arial Nova" w:cs="Arial Nova"/>
          <w:color w:val="000000" w:themeColor="text1"/>
          <w:sz w:val="20"/>
          <w:szCs w:val="20"/>
        </w:rPr>
        <w:t xml:space="preserve"> </w:t>
      </w:r>
      <w:r w:rsidR="40B23F45" w:rsidRPr="00220055">
        <w:rPr>
          <w:rFonts w:ascii="Arial Nova" w:eastAsia="Calibri" w:hAnsi="Arial Nova" w:cstheme="minorBidi"/>
          <w:color w:val="000000" w:themeColor="text1"/>
          <w:sz w:val="20"/>
          <w:szCs w:val="20"/>
          <w:lang w:eastAsia="es-CL"/>
        </w:rPr>
        <w:t>legislación</w:t>
      </w:r>
      <w:r w:rsidR="29927A90" w:rsidRPr="00220055">
        <w:rPr>
          <w:rFonts w:ascii="Arial Nova" w:eastAsia="Arial Nova" w:hAnsi="Arial Nova" w:cs="Arial Nova"/>
          <w:color w:val="000000" w:themeColor="text1"/>
          <w:sz w:val="20"/>
          <w:szCs w:val="20"/>
        </w:rPr>
        <w:t xml:space="preserve"> vigente</w:t>
      </w:r>
      <w:r w:rsidR="39E65022" w:rsidRPr="00220055">
        <w:rPr>
          <w:rFonts w:ascii="Arial Nova" w:eastAsia="Arial Nova" w:hAnsi="Arial Nova" w:cs="Arial Nova"/>
          <w:color w:val="000000" w:themeColor="text1"/>
          <w:sz w:val="20"/>
          <w:szCs w:val="20"/>
        </w:rPr>
        <w:t xml:space="preserve">, </w:t>
      </w:r>
      <w:r w:rsidR="33F1A8FC" w:rsidRPr="00220055">
        <w:rPr>
          <w:rFonts w:ascii="Arial Nova" w:eastAsia="Arial Nova" w:hAnsi="Arial Nova" w:cs="Arial Nova"/>
          <w:color w:val="000000" w:themeColor="text1"/>
          <w:sz w:val="20"/>
          <w:szCs w:val="20"/>
        </w:rPr>
        <w:t>a fin de participar</w:t>
      </w:r>
      <w:r w:rsidR="070135AD" w:rsidRPr="00220055">
        <w:rPr>
          <w:rFonts w:ascii="Arial Nova" w:eastAsia="Calibri" w:hAnsi="Arial Nova" w:cstheme="minorBidi"/>
          <w:color w:val="000000" w:themeColor="text1"/>
          <w:sz w:val="20"/>
          <w:szCs w:val="20"/>
          <w:lang w:eastAsia="es-CL"/>
        </w:rPr>
        <w:t xml:space="preserve"> en los procesos licitatorios que </w:t>
      </w:r>
      <w:r w:rsidR="4F534727" w:rsidRPr="00220055">
        <w:rPr>
          <w:rFonts w:ascii="Arial Nova" w:eastAsia="Calibri" w:hAnsi="Arial Nova" w:cstheme="minorBidi"/>
          <w:color w:val="000000" w:themeColor="text1"/>
          <w:sz w:val="20"/>
          <w:szCs w:val="20"/>
          <w:lang w:eastAsia="es-CL"/>
        </w:rPr>
        <w:t xml:space="preserve">se originen </w:t>
      </w:r>
      <w:r w:rsidR="3CACB5D5" w:rsidRPr="00220055">
        <w:rPr>
          <w:rFonts w:ascii="Arial Nova" w:eastAsia="Calibri" w:hAnsi="Arial Nova" w:cstheme="minorBidi"/>
          <w:color w:val="000000" w:themeColor="text1"/>
          <w:sz w:val="20"/>
          <w:szCs w:val="20"/>
          <w:lang w:eastAsia="es-CL"/>
        </w:rPr>
        <w:t xml:space="preserve">con motivo de estas </w:t>
      </w:r>
      <w:r w:rsidR="184858A4" w:rsidRPr="00220055">
        <w:rPr>
          <w:rFonts w:ascii="Arial Nova" w:eastAsia="Calibri" w:hAnsi="Arial Nova" w:cstheme="minorBidi"/>
          <w:color w:val="000000" w:themeColor="text1"/>
          <w:sz w:val="20"/>
          <w:szCs w:val="20"/>
          <w:lang w:eastAsia="es-CL"/>
        </w:rPr>
        <w:t xml:space="preserve">bases </w:t>
      </w:r>
      <w:r w:rsidR="68B05798" w:rsidRPr="00220055">
        <w:rPr>
          <w:rFonts w:ascii="Arial Nova" w:eastAsia="Calibri" w:hAnsi="Arial Nova" w:cstheme="minorBidi"/>
          <w:color w:val="000000" w:themeColor="text1"/>
          <w:sz w:val="20"/>
          <w:szCs w:val="20"/>
          <w:lang w:eastAsia="es-CL"/>
        </w:rPr>
        <w:t>tipo</w:t>
      </w:r>
      <w:r w:rsidR="00E5461F" w:rsidRPr="00220055">
        <w:rPr>
          <w:rFonts w:ascii="Arial Nova" w:eastAsia="Calibri" w:hAnsi="Arial Nova" w:cstheme="minorBidi"/>
          <w:color w:val="000000" w:themeColor="text1"/>
          <w:sz w:val="20"/>
          <w:szCs w:val="20"/>
          <w:lang w:eastAsia="es-CL"/>
        </w:rPr>
        <w:t xml:space="preserve"> de licitación</w:t>
      </w:r>
      <w:r w:rsidR="57C39547" w:rsidRPr="00220055">
        <w:rPr>
          <w:rFonts w:ascii="Arial Nova" w:eastAsia="Arial Nova" w:hAnsi="Arial Nova" w:cs="Arial Nova"/>
          <w:color w:val="000000" w:themeColor="text1"/>
          <w:sz w:val="20"/>
          <w:szCs w:val="20"/>
        </w:rPr>
        <w:t>.</w:t>
      </w:r>
      <w:r w:rsidR="761FF653" w:rsidRPr="00220055">
        <w:rPr>
          <w:rFonts w:ascii="Arial Nova" w:eastAsia="Calibri" w:hAnsi="Arial Nova" w:cstheme="minorBidi"/>
          <w:color w:val="000000" w:themeColor="text1"/>
          <w:sz w:val="20"/>
          <w:szCs w:val="20"/>
          <w:lang w:eastAsia="es-CL"/>
        </w:rPr>
        <w:t xml:space="preserve"> </w:t>
      </w:r>
    </w:p>
    <w:p w14:paraId="0EC9BBA2" w14:textId="77777777" w:rsidR="00CB3E41" w:rsidRPr="00220055" w:rsidRDefault="00CB3E41" w:rsidP="00DE1D6C">
      <w:pPr>
        <w:spacing w:line="360" w:lineRule="auto"/>
        <w:ind w:right="49"/>
        <w:rPr>
          <w:rFonts w:ascii="Arial Nova" w:eastAsia="Calibri" w:hAnsi="Arial Nova" w:cstheme="minorBidi"/>
          <w:color w:val="000000" w:themeColor="text1"/>
          <w:sz w:val="20"/>
          <w:szCs w:val="20"/>
          <w:lang w:eastAsia="es-CL"/>
        </w:rPr>
      </w:pPr>
    </w:p>
    <w:p w14:paraId="0EAF3236" w14:textId="4F397769" w:rsidR="00CB3E41" w:rsidRPr="00220055" w:rsidRDefault="1C6600CD" w:rsidP="00DE1D6C">
      <w:pPr>
        <w:spacing w:line="360" w:lineRule="auto"/>
        <w:ind w:right="51"/>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En caso de que </w:t>
      </w:r>
      <w:r w:rsidR="6EFFCA4B" w:rsidRPr="00220055">
        <w:rPr>
          <w:rFonts w:ascii="Arial Nova" w:eastAsia="Calibri" w:hAnsi="Arial Nova" w:cstheme="minorBidi"/>
          <w:color w:val="000000" w:themeColor="text1"/>
          <w:sz w:val="20"/>
          <w:szCs w:val="20"/>
          <w:lang w:eastAsia="es-CL"/>
        </w:rPr>
        <w:t xml:space="preserve">no se presente </w:t>
      </w:r>
      <w:r w:rsidR="5A35F0EB" w:rsidRPr="00220055">
        <w:rPr>
          <w:rFonts w:ascii="Arial Nova" w:eastAsia="Calibri" w:hAnsi="Arial Nova" w:cstheme="minorBidi"/>
          <w:color w:val="000000" w:themeColor="text1"/>
          <w:sz w:val="20"/>
          <w:szCs w:val="20"/>
          <w:lang w:eastAsia="es-CL"/>
        </w:rPr>
        <w:t>la referida</w:t>
      </w:r>
      <w:r w:rsidR="6EFFCA4B" w:rsidRPr="00220055">
        <w:rPr>
          <w:rFonts w:ascii="Arial Nova" w:eastAsia="Calibri" w:hAnsi="Arial Nova" w:cstheme="minorBidi"/>
          <w:color w:val="000000" w:themeColor="text1"/>
          <w:sz w:val="20"/>
          <w:szCs w:val="20"/>
          <w:lang w:eastAsia="es-CL"/>
        </w:rPr>
        <w:t xml:space="preserve"> declaración</w:t>
      </w:r>
      <w:r w:rsidR="2211A51C" w:rsidRPr="00220055">
        <w:rPr>
          <w:rFonts w:ascii="Arial Nova" w:eastAsia="Calibri" w:hAnsi="Arial Nova" w:cstheme="minorBidi"/>
          <w:color w:val="000000" w:themeColor="text1"/>
          <w:sz w:val="20"/>
          <w:szCs w:val="20"/>
          <w:lang w:eastAsia="es-CL"/>
        </w:rPr>
        <w:t>,</w:t>
      </w:r>
      <w:r w:rsidR="6EFFCA4B" w:rsidRPr="00220055">
        <w:rPr>
          <w:rFonts w:ascii="Arial Nova" w:eastAsia="Calibri" w:hAnsi="Arial Nova" w:cstheme="minorBidi"/>
          <w:color w:val="000000" w:themeColor="text1"/>
          <w:sz w:val="20"/>
          <w:szCs w:val="20"/>
          <w:lang w:eastAsia="es-CL"/>
        </w:rPr>
        <w:t xml:space="preserve"> se presente de </w:t>
      </w:r>
      <w:r w:rsidR="75BBCF09" w:rsidRPr="00220055">
        <w:rPr>
          <w:rFonts w:ascii="Arial Nova" w:eastAsia="Calibri" w:hAnsi="Arial Nova" w:cstheme="minorBidi"/>
          <w:color w:val="000000" w:themeColor="text1"/>
          <w:sz w:val="20"/>
          <w:szCs w:val="20"/>
          <w:lang w:eastAsia="es-CL"/>
        </w:rPr>
        <w:t>manera</w:t>
      </w:r>
      <w:r w:rsidR="6EFFCA4B" w:rsidRPr="00220055">
        <w:rPr>
          <w:rFonts w:ascii="Arial Nova" w:eastAsia="Calibri" w:hAnsi="Arial Nova" w:cstheme="minorBidi"/>
          <w:color w:val="000000" w:themeColor="text1"/>
          <w:sz w:val="20"/>
          <w:szCs w:val="20"/>
          <w:lang w:eastAsia="es-CL"/>
        </w:rPr>
        <w:t xml:space="preserve"> incompleta, o</w:t>
      </w:r>
      <w:r w:rsidR="2211A51C" w:rsidRPr="00220055">
        <w:rPr>
          <w:rFonts w:ascii="Arial Nova" w:eastAsia="Calibri" w:hAnsi="Arial Nova" w:cstheme="minorBidi"/>
          <w:color w:val="000000" w:themeColor="text1"/>
          <w:sz w:val="20"/>
          <w:szCs w:val="20"/>
          <w:lang w:eastAsia="es-CL"/>
        </w:rPr>
        <w:t xml:space="preserve"> bien,</w:t>
      </w:r>
      <w:r w:rsidR="6EFFCA4B" w:rsidRPr="00220055">
        <w:rPr>
          <w:rFonts w:ascii="Arial Nova" w:eastAsia="Calibri" w:hAnsi="Arial Nova" w:cstheme="minorBidi"/>
          <w:color w:val="000000" w:themeColor="text1"/>
          <w:sz w:val="20"/>
          <w:szCs w:val="20"/>
          <w:lang w:eastAsia="es-CL"/>
        </w:rPr>
        <w:t xml:space="preserve"> </w:t>
      </w:r>
      <w:r w:rsidR="397EB7D6" w:rsidRPr="00220055">
        <w:rPr>
          <w:rFonts w:ascii="Arial Nova" w:eastAsia="Calibri" w:hAnsi="Arial Nova" w:cstheme="minorBidi"/>
          <w:color w:val="000000" w:themeColor="text1"/>
          <w:sz w:val="20"/>
          <w:szCs w:val="20"/>
          <w:lang w:eastAsia="es-CL"/>
        </w:rPr>
        <w:t xml:space="preserve">se </w:t>
      </w:r>
      <w:r w:rsidR="0001614A" w:rsidRPr="00C60561">
        <w:rPr>
          <w:rFonts w:ascii="Arial Nova" w:eastAsia="Calibri" w:hAnsi="Arial Nova" w:cstheme="minorBidi"/>
          <w:color w:val="000000" w:themeColor="text1"/>
          <w:sz w:val="20"/>
          <w:szCs w:val="20"/>
          <w:lang w:eastAsia="es-CL"/>
        </w:rPr>
        <w:t>incumpla</w:t>
      </w:r>
      <w:r w:rsidR="1FD9225B" w:rsidRPr="009C6735">
        <w:rPr>
          <w:rFonts w:ascii="Arial Nova" w:eastAsia="Calibri" w:hAnsi="Arial Nova" w:cstheme="minorBidi"/>
          <w:color w:val="000000" w:themeColor="text1"/>
          <w:sz w:val="20"/>
          <w:szCs w:val="20"/>
          <w:lang w:eastAsia="es-CL"/>
        </w:rPr>
        <w:t xml:space="preserve"> uno</w:t>
      </w:r>
      <w:r w:rsidR="1FD9225B" w:rsidRPr="00220055">
        <w:rPr>
          <w:rFonts w:ascii="Arial Nova" w:eastAsia="Calibri" w:hAnsi="Arial Nova" w:cstheme="minorBidi"/>
          <w:color w:val="000000" w:themeColor="text1"/>
          <w:sz w:val="20"/>
          <w:szCs w:val="20"/>
          <w:lang w:eastAsia="es-CL"/>
        </w:rPr>
        <w:t xml:space="preserve"> o más requisitos </w:t>
      </w:r>
      <w:r w:rsidR="2211A51C" w:rsidRPr="00220055">
        <w:rPr>
          <w:rFonts w:ascii="Arial Nova" w:eastAsia="Calibri" w:hAnsi="Arial Nova" w:cstheme="minorBidi"/>
          <w:color w:val="000000" w:themeColor="text1"/>
          <w:sz w:val="20"/>
          <w:szCs w:val="20"/>
          <w:lang w:eastAsia="es-CL"/>
        </w:rPr>
        <w:t xml:space="preserve">mínimos para participar de </w:t>
      </w:r>
      <w:r w:rsidR="1FD9225B" w:rsidRPr="00220055">
        <w:rPr>
          <w:rFonts w:ascii="Arial Nova" w:eastAsia="Calibri" w:hAnsi="Arial Nova" w:cstheme="minorBidi"/>
          <w:color w:val="000000" w:themeColor="text1"/>
          <w:sz w:val="20"/>
          <w:szCs w:val="20"/>
          <w:lang w:eastAsia="es-CL"/>
        </w:rPr>
        <w:t>la oferta</w:t>
      </w:r>
      <w:r w:rsidRPr="00220055">
        <w:rPr>
          <w:rFonts w:ascii="Arial Nova" w:eastAsia="Calibri" w:hAnsi="Arial Nova" w:cstheme="minorBidi"/>
          <w:color w:val="000000" w:themeColor="text1"/>
          <w:sz w:val="20"/>
          <w:szCs w:val="20"/>
          <w:lang w:eastAsia="es-CL"/>
        </w:rPr>
        <w:t>, se desestimará la propuesta</w:t>
      </w:r>
      <w:r w:rsidR="1FD9225B" w:rsidRPr="00220055">
        <w:rPr>
          <w:rFonts w:ascii="Arial Nova" w:eastAsia="Calibri" w:hAnsi="Arial Nova" w:cstheme="minorBidi"/>
          <w:color w:val="000000" w:themeColor="text1"/>
          <w:sz w:val="20"/>
          <w:szCs w:val="20"/>
          <w:lang w:eastAsia="es-CL"/>
        </w:rPr>
        <w:t xml:space="preserve"> en su totalidad</w:t>
      </w:r>
      <w:r w:rsidRPr="00220055">
        <w:rPr>
          <w:rFonts w:ascii="Arial Nova" w:eastAsia="Calibri" w:hAnsi="Arial Nova" w:cstheme="minorBidi"/>
          <w:color w:val="000000" w:themeColor="text1"/>
          <w:sz w:val="20"/>
          <w:szCs w:val="20"/>
          <w:lang w:eastAsia="es-CL"/>
        </w:rPr>
        <w:t xml:space="preserve">, no será evaluada y será declarada </w:t>
      </w:r>
      <w:r w:rsidRPr="00220055">
        <w:rPr>
          <w:rFonts w:ascii="Arial Nova" w:eastAsia="Calibri" w:hAnsi="Arial Nova" w:cstheme="minorBidi"/>
          <w:b/>
          <w:color w:val="000000" w:themeColor="text1"/>
          <w:sz w:val="20"/>
          <w:szCs w:val="20"/>
          <w:u w:val="single"/>
          <w:lang w:eastAsia="es-CL"/>
        </w:rPr>
        <w:t>inadmisible</w:t>
      </w:r>
      <w:r w:rsidRPr="00220055">
        <w:rPr>
          <w:rFonts w:ascii="Arial Nova" w:eastAsia="Calibri" w:hAnsi="Arial Nova" w:cstheme="minorBidi"/>
          <w:color w:val="000000" w:themeColor="text1"/>
          <w:sz w:val="20"/>
          <w:szCs w:val="20"/>
          <w:lang w:eastAsia="es-CL"/>
        </w:rPr>
        <w:t>.</w:t>
      </w:r>
    </w:p>
    <w:p w14:paraId="5321826B" w14:textId="77777777" w:rsidR="00616474" w:rsidRPr="00220055" w:rsidRDefault="00616474" w:rsidP="00DE1D6C">
      <w:pPr>
        <w:spacing w:line="360" w:lineRule="auto"/>
        <w:ind w:right="49"/>
        <w:rPr>
          <w:rFonts w:ascii="Arial Nova" w:eastAsia="Calibri" w:hAnsi="Arial Nova" w:cstheme="minorBidi"/>
          <w:color w:val="000000" w:themeColor="text1"/>
          <w:sz w:val="20"/>
          <w:szCs w:val="20"/>
          <w:lang w:eastAsia="es-CL"/>
        </w:rPr>
      </w:pPr>
    </w:p>
    <w:p w14:paraId="5ACB02DA" w14:textId="77777777" w:rsidR="0040187D" w:rsidRDefault="0040187D" w:rsidP="00DE1D6C">
      <w:pPr>
        <w:spacing w:line="360" w:lineRule="auto"/>
        <w:ind w:right="51"/>
        <w:rPr>
          <w:rFonts w:ascii="Arial Nova" w:eastAsia="Calibri" w:hAnsi="Arial Nova" w:cstheme="minorHAnsi"/>
          <w:b/>
          <w:bCs/>
          <w:i/>
          <w:iCs/>
          <w:color w:val="000000" w:themeColor="text1"/>
          <w:sz w:val="20"/>
          <w:szCs w:val="20"/>
          <w:lang w:eastAsia="es-CL"/>
        </w:rPr>
      </w:pPr>
    </w:p>
    <w:p w14:paraId="5D866789" w14:textId="77777777" w:rsidR="00455930" w:rsidRDefault="00455930" w:rsidP="00DE1D6C">
      <w:pPr>
        <w:spacing w:line="360" w:lineRule="auto"/>
        <w:ind w:right="51"/>
        <w:rPr>
          <w:rFonts w:ascii="Arial Nova" w:eastAsia="Calibri" w:hAnsi="Arial Nova" w:cstheme="minorHAnsi"/>
          <w:b/>
          <w:bCs/>
          <w:i/>
          <w:iCs/>
          <w:color w:val="000000" w:themeColor="text1"/>
          <w:sz w:val="20"/>
          <w:szCs w:val="20"/>
          <w:lang w:eastAsia="es-CL"/>
        </w:rPr>
      </w:pPr>
    </w:p>
    <w:p w14:paraId="6CEE8653" w14:textId="77777777" w:rsidR="00455930" w:rsidRPr="00220055" w:rsidRDefault="00455930" w:rsidP="00DE1D6C">
      <w:pPr>
        <w:spacing w:line="360" w:lineRule="auto"/>
        <w:ind w:right="51"/>
        <w:rPr>
          <w:rFonts w:ascii="Arial Nova" w:eastAsia="Calibri" w:hAnsi="Arial Nova" w:cstheme="minorHAnsi"/>
          <w:b/>
          <w:bCs/>
          <w:i/>
          <w:iCs/>
          <w:color w:val="000000" w:themeColor="text1"/>
          <w:sz w:val="20"/>
          <w:szCs w:val="20"/>
          <w:lang w:eastAsia="es-CL"/>
        </w:rPr>
      </w:pPr>
    </w:p>
    <w:p w14:paraId="2712B87E" w14:textId="4C44BDD7" w:rsidR="004E094E" w:rsidRPr="00220055" w:rsidRDefault="00200760" w:rsidP="00DE1D6C">
      <w:pPr>
        <w:pStyle w:val="Ttulo1"/>
        <w:spacing w:line="360" w:lineRule="auto"/>
        <w:rPr>
          <w:color w:val="000000" w:themeColor="text1"/>
          <w:sz w:val="20"/>
          <w:szCs w:val="20"/>
        </w:rPr>
      </w:pPr>
      <w:r w:rsidRPr="00220055">
        <w:rPr>
          <w:color w:val="000000" w:themeColor="text1"/>
          <w:sz w:val="20"/>
          <w:szCs w:val="20"/>
        </w:rPr>
        <w:lastRenderedPageBreak/>
        <w:t>A</w:t>
      </w:r>
      <w:r w:rsidR="0003138A" w:rsidRPr="00220055">
        <w:rPr>
          <w:color w:val="000000" w:themeColor="text1"/>
          <w:sz w:val="20"/>
          <w:szCs w:val="20"/>
        </w:rPr>
        <w:t xml:space="preserve">nexos e </w:t>
      </w:r>
      <w:r w:rsidR="004E094E" w:rsidRPr="00220055">
        <w:rPr>
          <w:color w:val="000000" w:themeColor="text1"/>
          <w:sz w:val="20"/>
          <w:szCs w:val="20"/>
        </w:rPr>
        <w:t xml:space="preserve">Instrucciones para la </w:t>
      </w:r>
      <w:r w:rsidR="00096B31" w:rsidRPr="00220055">
        <w:rPr>
          <w:color w:val="000000" w:themeColor="text1"/>
          <w:sz w:val="20"/>
          <w:szCs w:val="20"/>
        </w:rPr>
        <w:t>p</w:t>
      </w:r>
      <w:r w:rsidR="004E094E" w:rsidRPr="00220055">
        <w:rPr>
          <w:color w:val="000000" w:themeColor="text1"/>
          <w:sz w:val="20"/>
          <w:szCs w:val="20"/>
        </w:rPr>
        <w:t xml:space="preserve">resentación de </w:t>
      </w:r>
      <w:r w:rsidR="00096B31" w:rsidRPr="00220055">
        <w:rPr>
          <w:color w:val="000000" w:themeColor="text1"/>
          <w:sz w:val="20"/>
          <w:szCs w:val="20"/>
        </w:rPr>
        <w:t>o</w:t>
      </w:r>
      <w:r w:rsidR="004E094E" w:rsidRPr="00220055">
        <w:rPr>
          <w:color w:val="000000" w:themeColor="text1"/>
          <w:sz w:val="20"/>
          <w:szCs w:val="20"/>
        </w:rPr>
        <w:t xml:space="preserve">fertas </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133"/>
      </w:tblGrid>
      <w:tr w:rsidR="00945BF8" w:rsidRPr="00220055" w14:paraId="795A998C" w14:textId="77777777" w:rsidTr="0043534C">
        <w:trPr>
          <w:trHeight w:val="373"/>
        </w:trPr>
        <w:tc>
          <w:tcPr>
            <w:tcW w:w="2263" w:type="dxa"/>
            <w:shd w:val="clear" w:color="auto" w:fill="F2F2F2" w:themeFill="background1" w:themeFillShade="F2"/>
          </w:tcPr>
          <w:p w14:paraId="4D01229A" w14:textId="6327935C" w:rsidR="00945BF8" w:rsidRPr="00220055" w:rsidRDefault="0060069A"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Inscripción y habilidad en Registro de Proveedores</w:t>
            </w:r>
          </w:p>
        </w:tc>
        <w:tc>
          <w:tcPr>
            <w:tcW w:w="7133" w:type="dxa"/>
          </w:tcPr>
          <w:p w14:paraId="3F995B91" w14:textId="09C5E8D2" w:rsidR="00945BF8" w:rsidRPr="00220055" w:rsidRDefault="0060069A"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Obligatorio</w:t>
            </w:r>
          </w:p>
        </w:tc>
      </w:tr>
      <w:tr w:rsidR="00455191" w:rsidRPr="00220055" w14:paraId="09F0653F" w14:textId="77777777" w:rsidTr="0043534C">
        <w:trPr>
          <w:trHeight w:val="373"/>
        </w:trPr>
        <w:tc>
          <w:tcPr>
            <w:tcW w:w="2263" w:type="dxa"/>
            <w:shd w:val="clear" w:color="auto" w:fill="F2F2F2" w:themeFill="background1" w:themeFillShade="F2"/>
          </w:tcPr>
          <w:p w14:paraId="720EEA2E" w14:textId="189A8C6C"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Presentar Ofertas por Sistema</w:t>
            </w:r>
          </w:p>
        </w:tc>
        <w:tc>
          <w:tcPr>
            <w:tcW w:w="7133" w:type="dxa"/>
          </w:tcPr>
          <w:p w14:paraId="413ADB00" w14:textId="40FB3337" w:rsidR="004E094E" w:rsidRPr="00220055" w:rsidRDefault="004C5933"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Obligatorio</w:t>
            </w:r>
          </w:p>
        </w:tc>
      </w:tr>
      <w:tr w:rsidR="00455191" w:rsidRPr="00220055" w14:paraId="0C3C8A27" w14:textId="77777777" w:rsidTr="0043534C">
        <w:trPr>
          <w:trHeight w:val="840"/>
        </w:trPr>
        <w:tc>
          <w:tcPr>
            <w:tcW w:w="2263" w:type="dxa"/>
            <w:shd w:val="clear" w:color="auto" w:fill="F2F2F2" w:themeFill="background1" w:themeFillShade="F2"/>
          </w:tcPr>
          <w:p w14:paraId="6668D7FC" w14:textId="64F2F12B"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Anexos Administrativos</w:t>
            </w:r>
          </w:p>
        </w:tc>
        <w:tc>
          <w:tcPr>
            <w:tcW w:w="7133" w:type="dxa"/>
          </w:tcPr>
          <w:p w14:paraId="0861AD46" w14:textId="77777777" w:rsidR="00FD6267" w:rsidRPr="00220055" w:rsidRDefault="00FD6267" w:rsidP="00455930">
            <w:pPr>
              <w:pStyle w:val="Prrafodelista"/>
              <w:numPr>
                <w:ilvl w:val="0"/>
                <w:numId w:val="2"/>
              </w:numPr>
              <w:spacing w:line="276" w:lineRule="auto"/>
              <w:rPr>
                <w:rFonts w:ascii="Arial Nova" w:hAnsi="Arial Nova"/>
                <w:b/>
                <w:color w:val="000000" w:themeColor="text1"/>
                <w:sz w:val="20"/>
                <w:szCs w:val="20"/>
              </w:rPr>
            </w:pPr>
            <w:r w:rsidRPr="00220055">
              <w:rPr>
                <w:rFonts w:ascii="Arial Nova" w:hAnsi="Arial Nova"/>
                <w:b/>
                <w:color w:val="000000" w:themeColor="text1"/>
                <w:sz w:val="20"/>
                <w:szCs w:val="20"/>
              </w:rPr>
              <w:t xml:space="preserve">Declaración jurada de requisitos para ofertar: </w:t>
            </w:r>
            <w:r w:rsidRPr="00220055">
              <w:rPr>
                <w:rFonts w:ascii="Arial Nova" w:hAnsi="Arial Nova"/>
                <w:bCs w:val="0"/>
                <w:color w:val="000000" w:themeColor="text1"/>
                <w:sz w:val="20"/>
                <w:szCs w:val="20"/>
              </w:rPr>
              <w:t xml:space="preserve">Los oferentes deberán presentar una declaración online, la cual es generada completamente en línea a través del Sistema de Información, www.mercadopublico.cl, en el módulo de presentación de las ofertas. Las ofertas que no presenten esta declaración serán declaradas </w:t>
            </w:r>
            <w:r w:rsidRPr="00220055">
              <w:rPr>
                <w:rFonts w:ascii="Arial Nova" w:hAnsi="Arial Nova"/>
                <w:b/>
                <w:color w:val="000000" w:themeColor="text1"/>
                <w:sz w:val="20"/>
                <w:szCs w:val="20"/>
                <w:u w:val="single"/>
              </w:rPr>
              <w:t>inadmisibles</w:t>
            </w:r>
            <w:r w:rsidRPr="00220055">
              <w:rPr>
                <w:rFonts w:ascii="Arial Nova" w:hAnsi="Arial Nova"/>
                <w:bCs w:val="0"/>
                <w:color w:val="000000" w:themeColor="text1"/>
                <w:sz w:val="20"/>
                <w:szCs w:val="20"/>
              </w:rPr>
              <w:t xml:space="preserve"> en su totalidad y no participarán de la evaluación de las ofertas.</w:t>
            </w:r>
          </w:p>
          <w:p w14:paraId="12087761" w14:textId="7BE6BE09" w:rsidR="00BB4B38" w:rsidRPr="00220055" w:rsidRDefault="006045FD" w:rsidP="00455930">
            <w:pPr>
              <w:pStyle w:val="Prrafodelista"/>
              <w:numPr>
                <w:ilvl w:val="0"/>
                <w:numId w:val="2"/>
              </w:numPr>
              <w:spacing w:line="276" w:lineRule="auto"/>
              <w:rPr>
                <w:rFonts w:ascii="Arial Nova" w:hAnsi="Arial Nova" w:cs="Times New Roman"/>
                <w:b/>
                <w:color w:val="000000" w:themeColor="text1"/>
                <w:sz w:val="20"/>
                <w:szCs w:val="20"/>
              </w:rPr>
            </w:pPr>
            <w:r w:rsidRPr="00220055">
              <w:rPr>
                <w:rFonts w:ascii="Arial Nova" w:eastAsia="Cambria" w:hAnsi="Arial Nova" w:cs="Times New Roman"/>
                <w:b/>
                <w:color w:val="000000" w:themeColor="text1"/>
                <w:sz w:val="20"/>
                <w:szCs w:val="20"/>
                <w:lang w:eastAsia="en-US" w:bidi="ar-SA"/>
              </w:rPr>
              <w:t>Anexo</w:t>
            </w:r>
            <w:r w:rsidR="007C2DE2" w:rsidRPr="00220055">
              <w:rPr>
                <w:rFonts w:ascii="Arial Nova" w:eastAsia="Cambria" w:hAnsi="Arial Nova" w:cs="Times New Roman"/>
                <w:b/>
                <w:color w:val="000000" w:themeColor="text1"/>
                <w:sz w:val="20"/>
                <w:szCs w:val="20"/>
                <w:lang w:eastAsia="en-US" w:bidi="ar-SA"/>
              </w:rPr>
              <w:t xml:space="preserve"> N° 1: Formulario de datos del oferente</w:t>
            </w:r>
          </w:p>
          <w:p w14:paraId="3803C148" w14:textId="5F5D67D8" w:rsidR="006419B3" w:rsidRPr="00220055" w:rsidRDefault="006045FD" w:rsidP="00455930">
            <w:pPr>
              <w:numPr>
                <w:ilvl w:val="0"/>
                <w:numId w:val="2"/>
              </w:numPr>
              <w:spacing w:line="276" w:lineRule="auto"/>
              <w:rPr>
                <w:rFonts w:ascii="Arial Nova" w:hAnsi="Arial Nova"/>
                <w:color w:val="000000" w:themeColor="text1"/>
                <w:sz w:val="20"/>
                <w:szCs w:val="20"/>
              </w:rPr>
            </w:pPr>
            <w:r w:rsidRPr="00220055">
              <w:rPr>
                <w:rFonts w:ascii="Arial Nova" w:hAnsi="Arial Nova" w:cs="Calibri"/>
                <w:b/>
                <w:color w:val="000000" w:themeColor="text1"/>
                <w:sz w:val="20"/>
                <w:szCs w:val="20"/>
              </w:rPr>
              <w:t>Anexo</w:t>
            </w:r>
            <w:r w:rsidR="006E4D5E" w:rsidRPr="00220055">
              <w:rPr>
                <w:rFonts w:ascii="Arial Nova" w:hAnsi="Arial Nova" w:cs="Calibri"/>
                <w:b/>
                <w:color w:val="000000" w:themeColor="text1"/>
                <w:sz w:val="20"/>
                <w:szCs w:val="20"/>
              </w:rPr>
              <w:t xml:space="preserve"> N°</w:t>
            </w:r>
            <w:r w:rsidR="00D43FDD" w:rsidRPr="00220055">
              <w:rPr>
                <w:rFonts w:ascii="Arial Nova" w:hAnsi="Arial Nova" w:cs="Calibri"/>
                <w:b/>
                <w:color w:val="000000" w:themeColor="text1"/>
                <w:sz w:val="20"/>
                <w:szCs w:val="20"/>
              </w:rPr>
              <w:t xml:space="preserve"> </w:t>
            </w:r>
            <w:r w:rsidR="00AB6460" w:rsidRPr="00220055">
              <w:rPr>
                <w:rFonts w:ascii="Arial Nova" w:hAnsi="Arial Nova" w:cs="Calibri"/>
                <w:b/>
                <w:color w:val="000000" w:themeColor="text1"/>
                <w:sz w:val="20"/>
                <w:szCs w:val="20"/>
              </w:rPr>
              <w:t>2</w:t>
            </w:r>
            <w:r w:rsidR="006E4D5E" w:rsidRPr="00220055">
              <w:rPr>
                <w:rFonts w:ascii="Arial Nova" w:hAnsi="Arial Nova" w:cs="Calibri"/>
                <w:b/>
                <w:color w:val="000000" w:themeColor="text1"/>
                <w:sz w:val="20"/>
                <w:szCs w:val="20"/>
              </w:rPr>
              <w:t>:</w:t>
            </w:r>
            <w:r w:rsidR="006E4D5E" w:rsidRPr="00220055">
              <w:rPr>
                <w:rFonts w:ascii="Arial Nova" w:hAnsi="Arial Nova" w:cs="Calibri"/>
                <w:color w:val="000000" w:themeColor="text1"/>
                <w:sz w:val="20"/>
                <w:szCs w:val="20"/>
              </w:rPr>
              <w:t xml:space="preserve"> </w:t>
            </w:r>
            <w:r w:rsidR="006E4D5E" w:rsidRPr="00220055">
              <w:rPr>
                <w:rFonts w:ascii="Arial Nova" w:hAnsi="Arial Nova" w:cs="Calibri"/>
                <w:b/>
                <w:color w:val="000000" w:themeColor="text1"/>
                <w:sz w:val="20"/>
                <w:szCs w:val="20"/>
              </w:rPr>
              <w:t xml:space="preserve">Declaración jurada de </w:t>
            </w:r>
            <w:r w:rsidR="000F4EA8">
              <w:rPr>
                <w:rFonts w:ascii="Arial Nova" w:hAnsi="Arial Nova" w:cs="Calibri"/>
                <w:b/>
                <w:color w:val="000000" w:themeColor="text1"/>
                <w:sz w:val="20"/>
                <w:szCs w:val="20"/>
              </w:rPr>
              <w:t>oferta de empresas relacionadas y pertenecientes a un grupo empresarial</w:t>
            </w:r>
            <w:r w:rsidR="006E4D5E" w:rsidRPr="00220055">
              <w:rPr>
                <w:rFonts w:ascii="Arial Nova" w:hAnsi="Arial Nova" w:cs="Calibri"/>
                <w:b/>
                <w:color w:val="000000" w:themeColor="text1"/>
                <w:sz w:val="20"/>
                <w:szCs w:val="20"/>
              </w:rPr>
              <w:t>.</w:t>
            </w:r>
            <w:r w:rsidR="006E4D5E" w:rsidRPr="00220055">
              <w:rPr>
                <w:rFonts w:ascii="Arial Nova" w:hAnsi="Arial Nova" w:cs="Calibri"/>
                <w:color w:val="000000" w:themeColor="text1"/>
                <w:sz w:val="20"/>
                <w:szCs w:val="20"/>
              </w:rPr>
              <w:t> </w:t>
            </w:r>
            <w:r w:rsidR="00F87585" w:rsidRPr="00220055">
              <w:rPr>
                <w:rFonts w:ascii="Arial Nova" w:hAnsi="Arial Nova" w:cs="Calibri"/>
                <w:color w:val="000000" w:themeColor="text1"/>
                <w:sz w:val="20"/>
                <w:szCs w:val="20"/>
              </w:rPr>
              <w:t xml:space="preserve">Las ofertas que no presenten esta declaración debidamente completada y firmada serán declaradas </w:t>
            </w:r>
            <w:r w:rsidR="00F87585" w:rsidRPr="00220055">
              <w:rPr>
                <w:rFonts w:ascii="Arial Nova" w:hAnsi="Arial Nova" w:cs="Calibri"/>
                <w:b/>
                <w:bCs/>
                <w:color w:val="000000" w:themeColor="text1"/>
                <w:sz w:val="20"/>
                <w:szCs w:val="20"/>
              </w:rPr>
              <w:t>inadmisibles</w:t>
            </w:r>
            <w:r w:rsidR="00F87585" w:rsidRPr="00220055">
              <w:rPr>
                <w:rFonts w:ascii="Arial Nova" w:hAnsi="Arial Nova" w:cs="Calibri"/>
                <w:color w:val="000000" w:themeColor="text1"/>
                <w:sz w:val="20"/>
                <w:szCs w:val="20"/>
              </w:rPr>
              <w:t xml:space="preserve"> en su totalidad y no participarán de la evaluación de las ofertas.</w:t>
            </w:r>
          </w:p>
          <w:p w14:paraId="4F457C60" w14:textId="35EE3BC1" w:rsidR="00F95BE8" w:rsidRPr="00220055" w:rsidRDefault="00A74DDB" w:rsidP="00455930">
            <w:pPr>
              <w:numPr>
                <w:ilvl w:val="0"/>
                <w:numId w:val="2"/>
              </w:numPr>
              <w:spacing w:line="276" w:lineRule="auto"/>
              <w:rPr>
                <w:rFonts w:ascii="Arial Nova" w:hAnsi="Arial Nova" w:cstheme="minorHAnsi"/>
                <w:b/>
                <w:color w:val="000000" w:themeColor="text1"/>
                <w:sz w:val="20"/>
                <w:szCs w:val="20"/>
              </w:rPr>
            </w:pPr>
            <w:r w:rsidRPr="003A209A">
              <w:rPr>
                <w:rFonts w:ascii="Arial Nova" w:hAnsi="Arial Nova" w:cstheme="minorBidi"/>
                <w:b/>
                <w:color w:val="000000" w:themeColor="text1"/>
                <w:sz w:val="20"/>
                <w:szCs w:val="20"/>
                <w:lang w:val="pt-PT"/>
              </w:rPr>
              <w:t xml:space="preserve">Anexo N° 3: Programa de integridad. </w:t>
            </w:r>
            <w:r w:rsidR="0002397B" w:rsidRPr="00291E65">
              <w:rPr>
                <w:rFonts w:ascii="Arial Nova" w:hAnsi="Arial Nova" w:cstheme="minorBidi"/>
                <w:bCs/>
                <w:color w:val="000000" w:themeColor="text1"/>
                <w:sz w:val="20"/>
                <w:szCs w:val="20"/>
              </w:rPr>
              <w:t>Este anexo deberá ser presentado</w:t>
            </w:r>
            <w:r w:rsidR="00D42AB7">
              <w:rPr>
                <w:rFonts w:ascii="Arial Nova" w:hAnsi="Arial Nova" w:cstheme="minorBidi"/>
                <w:bCs/>
                <w:color w:val="000000" w:themeColor="text1"/>
                <w:sz w:val="20"/>
                <w:szCs w:val="20"/>
              </w:rPr>
              <w:t xml:space="preserve"> </w:t>
            </w:r>
            <w:r w:rsidR="0002397B" w:rsidRPr="00291E65">
              <w:rPr>
                <w:rFonts w:ascii="Arial Nova" w:hAnsi="Arial Nova" w:cstheme="minorBidi"/>
                <w:bCs/>
                <w:color w:val="000000" w:themeColor="text1"/>
                <w:sz w:val="20"/>
                <w:szCs w:val="20"/>
              </w:rPr>
              <w:t>por el oferente junto a la copia del programa de integridad. En caso de que la oferta sea presentada por una Unión Temporal de Proveedores (UTP), este anexo deberá ser presentado por cada uno de sus integrantes junto a la copia de</w:t>
            </w:r>
            <w:r w:rsidR="00D42AB7">
              <w:rPr>
                <w:rFonts w:ascii="Arial Nova" w:hAnsi="Arial Nova" w:cstheme="minorBidi"/>
                <w:bCs/>
                <w:color w:val="000000" w:themeColor="text1"/>
                <w:sz w:val="20"/>
                <w:szCs w:val="20"/>
              </w:rPr>
              <w:t xml:space="preserve">l </w:t>
            </w:r>
            <w:r w:rsidR="0002397B" w:rsidRPr="00291E65">
              <w:rPr>
                <w:rFonts w:ascii="Arial Nova" w:hAnsi="Arial Nova" w:cstheme="minorBidi"/>
                <w:bCs/>
                <w:color w:val="000000" w:themeColor="text1"/>
                <w:sz w:val="20"/>
                <w:szCs w:val="20"/>
              </w:rPr>
              <w:t>programa de integridad de cada uno de estos.</w:t>
            </w:r>
            <w:r w:rsidR="0002397B" w:rsidRPr="0002397B">
              <w:rPr>
                <w:rFonts w:ascii="Arial Nova" w:hAnsi="Arial Nova" w:cstheme="minorBidi"/>
                <w:b/>
                <w:color w:val="000000" w:themeColor="text1"/>
                <w:sz w:val="20"/>
                <w:szCs w:val="20"/>
              </w:rPr>
              <w:t xml:space="preserve"> </w:t>
            </w:r>
          </w:p>
          <w:p w14:paraId="7F2D03E5" w14:textId="77777777" w:rsidR="005830E5" w:rsidRPr="00220055" w:rsidRDefault="005830E5" w:rsidP="00FC538E">
            <w:pPr>
              <w:spacing w:line="276" w:lineRule="auto"/>
              <w:ind w:left="720"/>
              <w:rPr>
                <w:rFonts w:ascii="Arial Nova" w:hAnsi="Arial Nova"/>
                <w:color w:val="000000" w:themeColor="text1"/>
                <w:sz w:val="20"/>
                <w:szCs w:val="20"/>
              </w:rPr>
            </w:pPr>
          </w:p>
          <w:p w14:paraId="7FE6F235" w14:textId="72FB371F" w:rsidR="007C08B4" w:rsidRPr="00220055" w:rsidRDefault="004C3381"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b/>
                <w:bCs/>
                <w:color w:val="000000" w:themeColor="text1"/>
                <w:sz w:val="20"/>
                <w:szCs w:val="20"/>
                <w:u w:val="single"/>
                <w:lang w:eastAsia="es-CL"/>
              </w:rPr>
              <w:t xml:space="preserve">DISPOSICIONES ESPECÍFICAS PARA </w:t>
            </w:r>
            <w:r w:rsidR="00055E0F" w:rsidRPr="00220055">
              <w:rPr>
                <w:rFonts w:ascii="Arial Nova" w:eastAsia="Calibri" w:hAnsi="Arial Nova" w:cstheme="minorHAnsi"/>
                <w:b/>
                <w:bCs/>
                <w:color w:val="000000" w:themeColor="text1"/>
                <w:sz w:val="20"/>
                <w:szCs w:val="20"/>
                <w:u w:val="single"/>
                <w:lang w:eastAsia="es-CL"/>
              </w:rPr>
              <w:t xml:space="preserve">OFERTAS REALIZADAS POR UNIONES </w:t>
            </w:r>
            <w:r w:rsidR="0058130E" w:rsidRPr="00220055">
              <w:rPr>
                <w:rFonts w:ascii="Arial Nova" w:eastAsia="Calibri" w:hAnsi="Arial Nova" w:cstheme="minorHAnsi"/>
                <w:b/>
                <w:bCs/>
                <w:color w:val="000000" w:themeColor="text1"/>
                <w:sz w:val="20"/>
                <w:szCs w:val="20"/>
                <w:u w:val="single"/>
                <w:lang w:eastAsia="es-CL"/>
              </w:rPr>
              <w:t>TEMPORAL</w:t>
            </w:r>
            <w:r w:rsidR="00055E0F" w:rsidRPr="00220055">
              <w:rPr>
                <w:rFonts w:ascii="Arial Nova" w:eastAsia="Calibri" w:hAnsi="Arial Nova" w:cstheme="minorHAnsi"/>
                <w:b/>
                <w:bCs/>
                <w:color w:val="000000" w:themeColor="text1"/>
                <w:sz w:val="20"/>
                <w:szCs w:val="20"/>
                <w:u w:val="single"/>
                <w:lang w:eastAsia="es-CL"/>
              </w:rPr>
              <w:t>ES</w:t>
            </w:r>
            <w:r w:rsidR="0058130E" w:rsidRPr="00220055">
              <w:rPr>
                <w:rFonts w:ascii="Arial Nova" w:eastAsia="Calibri" w:hAnsi="Arial Nova" w:cstheme="minorHAnsi"/>
                <w:b/>
                <w:bCs/>
                <w:color w:val="000000" w:themeColor="text1"/>
                <w:sz w:val="20"/>
                <w:szCs w:val="20"/>
                <w:u w:val="single"/>
                <w:lang w:eastAsia="es-CL"/>
              </w:rPr>
              <w:t xml:space="preserve"> DE PROVEEDORES (</w:t>
            </w:r>
            <w:r w:rsidR="004E094E" w:rsidRPr="00220055">
              <w:rPr>
                <w:rFonts w:ascii="Arial Nova" w:eastAsia="Calibri" w:hAnsi="Arial Nova" w:cstheme="minorHAnsi"/>
                <w:b/>
                <w:bCs/>
                <w:color w:val="000000" w:themeColor="text1"/>
                <w:sz w:val="20"/>
                <w:szCs w:val="20"/>
                <w:u w:val="single"/>
                <w:lang w:eastAsia="es-CL"/>
              </w:rPr>
              <w:t>UTP</w:t>
            </w:r>
            <w:r w:rsidR="0058130E" w:rsidRPr="00220055">
              <w:rPr>
                <w:rFonts w:ascii="Arial Nova" w:eastAsia="Calibri" w:hAnsi="Arial Nova" w:cstheme="minorHAnsi"/>
                <w:b/>
                <w:bCs/>
                <w:color w:val="000000" w:themeColor="text1"/>
                <w:sz w:val="20"/>
                <w:szCs w:val="20"/>
                <w:u w:val="single"/>
                <w:lang w:eastAsia="es-CL"/>
              </w:rPr>
              <w:t>):</w:t>
            </w:r>
            <w:r w:rsidR="0058130E" w:rsidRPr="00220055">
              <w:rPr>
                <w:rFonts w:ascii="Arial Nova" w:eastAsia="Calibri" w:hAnsi="Arial Nova" w:cstheme="minorHAnsi"/>
                <w:color w:val="000000" w:themeColor="text1"/>
                <w:sz w:val="20"/>
                <w:szCs w:val="20"/>
                <w:lang w:eastAsia="es-CL"/>
              </w:rPr>
              <w:t xml:space="preserve"> </w:t>
            </w:r>
          </w:p>
          <w:p w14:paraId="08080EA2" w14:textId="77777777" w:rsidR="007C08B4" w:rsidRPr="00220055" w:rsidRDefault="007C08B4" w:rsidP="00E12929">
            <w:pPr>
              <w:spacing w:line="276" w:lineRule="auto"/>
              <w:rPr>
                <w:rFonts w:ascii="Arial Nova" w:eastAsia="Calibri" w:hAnsi="Arial Nova" w:cstheme="minorHAnsi"/>
                <w:color w:val="000000" w:themeColor="text1"/>
                <w:sz w:val="20"/>
                <w:szCs w:val="20"/>
                <w:lang w:eastAsia="es-CL"/>
              </w:rPr>
            </w:pPr>
          </w:p>
          <w:p w14:paraId="778C7C16" w14:textId="77777777" w:rsidR="002A71BD" w:rsidRDefault="001C65B6" w:rsidP="00E12929">
            <w:pPr>
              <w:spacing w:line="276"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Solo en el caso de que la oferta sea presentada por una unión temporal de proveedores, deber</w:t>
            </w:r>
            <w:r w:rsidR="006261AC" w:rsidRPr="00220055">
              <w:rPr>
                <w:rFonts w:ascii="Arial Nova" w:eastAsia="Calibri" w:hAnsi="Arial Nova" w:cstheme="minorBidi"/>
                <w:color w:val="000000" w:themeColor="text1"/>
                <w:sz w:val="20"/>
                <w:szCs w:val="20"/>
                <w:lang w:eastAsia="es-CL"/>
              </w:rPr>
              <w:t>á</w:t>
            </w:r>
            <w:r w:rsidRPr="00220055">
              <w:rPr>
                <w:rFonts w:ascii="Arial Nova" w:eastAsia="Calibri" w:hAnsi="Arial Nova" w:cstheme="minorBidi"/>
                <w:color w:val="000000" w:themeColor="text1"/>
                <w:sz w:val="20"/>
                <w:szCs w:val="20"/>
                <w:lang w:eastAsia="es-CL"/>
              </w:rPr>
              <w:t xml:space="preserve"> presentar</w:t>
            </w:r>
            <w:r w:rsidR="006261AC" w:rsidRPr="00220055">
              <w:rPr>
                <w:rFonts w:ascii="Arial Nova" w:eastAsia="Calibri" w:hAnsi="Arial Nova" w:cstheme="minorBidi"/>
                <w:color w:val="000000" w:themeColor="text1"/>
                <w:sz w:val="20"/>
                <w:szCs w:val="20"/>
                <w:lang w:eastAsia="es-CL"/>
              </w:rPr>
              <w:t>se</w:t>
            </w:r>
            <w:r w:rsidRPr="00220055">
              <w:rPr>
                <w:rFonts w:ascii="Arial Nova" w:eastAsia="Calibri" w:hAnsi="Arial Nova" w:cstheme="minorBidi"/>
                <w:color w:val="000000" w:themeColor="text1"/>
                <w:sz w:val="20"/>
                <w:szCs w:val="20"/>
                <w:lang w:eastAsia="es-CL"/>
              </w:rPr>
              <w:t xml:space="preserve"> </w:t>
            </w:r>
            <w:r w:rsidR="00A15433" w:rsidRPr="00220055">
              <w:rPr>
                <w:rFonts w:ascii="Arial Nova" w:eastAsia="Calibri" w:hAnsi="Arial Nova" w:cstheme="minorBidi"/>
                <w:b/>
                <w:color w:val="000000" w:themeColor="text1"/>
                <w:sz w:val="20"/>
                <w:szCs w:val="20"/>
                <w:u w:val="single"/>
                <w:lang w:eastAsia="es-CL"/>
              </w:rPr>
              <w:t xml:space="preserve">adicionalmente </w:t>
            </w:r>
            <w:r w:rsidR="00F71849" w:rsidRPr="00220055">
              <w:rPr>
                <w:rFonts w:ascii="Arial Nova" w:eastAsia="Calibri" w:hAnsi="Arial Nova" w:cstheme="minorBidi"/>
                <w:b/>
                <w:color w:val="000000" w:themeColor="text1"/>
                <w:sz w:val="20"/>
                <w:szCs w:val="20"/>
                <w:u w:val="single"/>
                <w:lang w:eastAsia="es-CL"/>
              </w:rPr>
              <w:t xml:space="preserve">a la documentación ya </w:t>
            </w:r>
            <w:r w:rsidR="00F71849" w:rsidRPr="009C6735">
              <w:rPr>
                <w:rFonts w:ascii="Arial Nova" w:eastAsia="Calibri" w:hAnsi="Arial Nova" w:cstheme="minorBidi"/>
                <w:b/>
                <w:color w:val="000000" w:themeColor="text1"/>
                <w:sz w:val="20"/>
                <w:szCs w:val="20"/>
                <w:u w:val="single"/>
                <w:lang w:eastAsia="es-CL"/>
              </w:rPr>
              <w:t xml:space="preserve">señalada, </w:t>
            </w:r>
            <w:r w:rsidR="00A15433" w:rsidRPr="009C6735">
              <w:rPr>
                <w:rFonts w:ascii="Arial Nova" w:eastAsia="Calibri" w:hAnsi="Arial Nova" w:cstheme="minorBidi"/>
                <w:b/>
                <w:color w:val="000000" w:themeColor="text1"/>
                <w:sz w:val="20"/>
                <w:szCs w:val="20"/>
                <w:u w:val="single"/>
                <w:lang w:eastAsia="es-CL"/>
              </w:rPr>
              <w:t xml:space="preserve">y </w:t>
            </w:r>
            <w:r w:rsidR="00A07AE4" w:rsidRPr="009C6735">
              <w:rPr>
                <w:rFonts w:ascii="Arial Nova" w:eastAsia="Calibri" w:hAnsi="Arial Nova" w:cstheme="minorBidi"/>
                <w:b/>
                <w:color w:val="000000" w:themeColor="text1"/>
                <w:sz w:val="20"/>
                <w:szCs w:val="20"/>
                <w:u w:val="single"/>
                <w:lang w:eastAsia="es-CL"/>
              </w:rPr>
              <w:t>de forma obligatoria</w:t>
            </w:r>
            <w:r w:rsidR="00F71849" w:rsidRPr="009C6735">
              <w:rPr>
                <w:rFonts w:ascii="Arial Nova" w:eastAsia="Calibri" w:hAnsi="Arial Nova" w:cstheme="minorBidi"/>
                <w:b/>
                <w:color w:val="000000" w:themeColor="text1"/>
                <w:sz w:val="20"/>
                <w:szCs w:val="20"/>
                <w:u w:val="single"/>
                <w:lang w:eastAsia="es-CL"/>
              </w:rPr>
              <w:t>,</w:t>
            </w:r>
            <w:r w:rsidR="00A07AE4" w:rsidRPr="009C6735">
              <w:rPr>
                <w:rFonts w:ascii="Arial Nova" w:eastAsia="Calibri" w:hAnsi="Arial Nova" w:cstheme="minorBidi"/>
                <w:color w:val="000000" w:themeColor="text1"/>
                <w:sz w:val="20"/>
                <w:szCs w:val="20"/>
                <w:lang w:eastAsia="es-CL"/>
              </w:rPr>
              <w:t xml:space="preserve"> </w:t>
            </w:r>
            <w:r w:rsidRPr="009C6735">
              <w:rPr>
                <w:rFonts w:ascii="Arial Nova" w:eastAsia="Calibri" w:hAnsi="Arial Nova" w:cstheme="minorBidi"/>
                <w:color w:val="000000" w:themeColor="text1"/>
                <w:sz w:val="20"/>
                <w:szCs w:val="20"/>
                <w:lang w:eastAsia="es-CL"/>
              </w:rPr>
              <w:t>la siguiente documentación en su totalidad:</w:t>
            </w:r>
          </w:p>
          <w:p w14:paraId="79ABD0FA" w14:textId="36B27703" w:rsidR="001C65B6" w:rsidRPr="009C6735" w:rsidRDefault="001C65B6" w:rsidP="00E12929">
            <w:pPr>
              <w:spacing w:line="276" w:lineRule="auto"/>
              <w:rPr>
                <w:rFonts w:ascii="Arial Nova" w:eastAsia="Calibri" w:hAnsi="Arial Nova" w:cstheme="minorBidi"/>
                <w:color w:val="000000" w:themeColor="text1"/>
                <w:sz w:val="20"/>
                <w:szCs w:val="20"/>
                <w:lang w:eastAsia="es-CL"/>
              </w:rPr>
            </w:pPr>
            <w:r w:rsidRPr="009C6735">
              <w:rPr>
                <w:rFonts w:ascii="Arial Nova" w:eastAsia="Calibri" w:hAnsi="Arial Nova" w:cstheme="minorBidi"/>
                <w:color w:val="000000" w:themeColor="text1"/>
                <w:sz w:val="20"/>
                <w:szCs w:val="20"/>
                <w:lang w:eastAsia="es-CL"/>
              </w:rPr>
              <w:t xml:space="preserve"> </w:t>
            </w:r>
          </w:p>
          <w:p w14:paraId="5E7A62F0" w14:textId="07EEA168" w:rsidR="00096B31" w:rsidRPr="00C60561" w:rsidRDefault="004E094E" w:rsidP="00455930">
            <w:pPr>
              <w:pStyle w:val="Prrafodelista"/>
              <w:numPr>
                <w:ilvl w:val="0"/>
                <w:numId w:val="2"/>
              </w:numPr>
              <w:spacing w:line="276" w:lineRule="auto"/>
              <w:rPr>
                <w:rFonts w:ascii="Arial Nova" w:hAnsi="Arial Nova"/>
                <w:color w:val="000000" w:themeColor="text1"/>
                <w:sz w:val="20"/>
                <w:szCs w:val="20"/>
              </w:rPr>
            </w:pPr>
            <w:r w:rsidRPr="00C60561">
              <w:rPr>
                <w:rFonts w:ascii="Arial Nova" w:hAnsi="Arial Nova"/>
                <w:b/>
                <w:color w:val="000000" w:themeColor="text1"/>
                <w:sz w:val="20"/>
                <w:szCs w:val="20"/>
              </w:rPr>
              <w:t>Anexo N°</w:t>
            </w:r>
            <w:r w:rsidR="00D43FDD" w:rsidRPr="00C60561">
              <w:rPr>
                <w:rFonts w:ascii="Arial Nova" w:hAnsi="Arial Nova"/>
                <w:b/>
                <w:color w:val="000000" w:themeColor="text1"/>
                <w:sz w:val="20"/>
                <w:szCs w:val="20"/>
              </w:rPr>
              <w:t xml:space="preserve"> </w:t>
            </w:r>
            <w:r w:rsidR="00AB6460" w:rsidRPr="00C60561">
              <w:rPr>
                <w:rFonts w:ascii="Arial Nova" w:hAnsi="Arial Nova"/>
                <w:b/>
                <w:color w:val="000000" w:themeColor="text1"/>
                <w:sz w:val="20"/>
                <w:szCs w:val="20"/>
              </w:rPr>
              <w:t>6</w:t>
            </w:r>
            <w:r w:rsidR="00B623B4" w:rsidRPr="00C60561">
              <w:rPr>
                <w:rFonts w:ascii="Arial Nova" w:hAnsi="Arial Nova"/>
                <w:color w:val="000000" w:themeColor="text1"/>
                <w:sz w:val="20"/>
                <w:szCs w:val="20"/>
              </w:rPr>
              <w:t>:</w:t>
            </w:r>
            <w:r w:rsidRPr="00C60561">
              <w:rPr>
                <w:rFonts w:ascii="Arial Nova" w:hAnsi="Arial Nova"/>
                <w:color w:val="000000" w:themeColor="text1"/>
                <w:sz w:val="20"/>
                <w:szCs w:val="20"/>
              </w:rPr>
              <w:t xml:space="preserve"> </w:t>
            </w:r>
            <w:r w:rsidRPr="00C60561">
              <w:rPr>
                <w:rFonts w:ascii="Arial Nova" w:hAnsi="Arial Nova"/>
                <w:b/>
                <w:color w:val="000000" w:themeColor="text1"/>
                <w:sz w:val="20"/>
                <w:szCs w:val="20"/>
              </w:rPr>
              <w:t>Declaración para Uniones Temporales de Proveedores:</w:t>
            </w:r>
            <w:r w:rsidRPr="00C60561">
              <w:rPr>
                <w:rFonts w:ascii="Arial Nova" w:hAnsi="Arial Nova"/>
                <w:color w:val="000000" w:themeColor="text1"/>
                <w:sz w:val="20"/>
                <w:szCs w:val="20"/>
              </w:rPr>
              <w:t xml:space="preserve"> </w:t>
            </w:r>
            <w:r w:rsidR="009B3ABA" w:rsidRPr="00C60561">
              <w:rPr>
                <w:rFonts w:ascii="Arial Nova" w:hAnsi="Arial Nova"/>
                <w:color w:val="000000" w:themeColor="text1"/>
                <w:sz w:val="20"/>
                <w:szCs w:val="20"/>
              </w:rPr>
              <w:t xml:space="preserve">El representante o apoderado común de la UTP, deberá completar debidamente, firmar y adjuntar a la oferta este anexo. </w:t>
            </w:r>
            <w:r w:rsidR="003503CC" w:rsidRPr="00C60561">
              <w:rPr>
                <w:rFonts w:ascii="Arial Nova" w:hAnsi="Arial Nova"/>
                <w:color w:val="000000" w:themeColor="text1"/>
                <w:sz w:val="20"/>
                <w:szCs w:val="20"/>
              </w:rPr>
              <w:t xml:space="preserve">En caso de que no presente debidamente este anexo, la oferta efectuada por la UTP será declarada </w:t>
            </w:r>
            <w:r w:rsidR="003503CC" w:rsidRPr="00C60561">
              <w:rPr>
                <w:rFonts w:ascii="Arial Nova" w:hAnsi="Arial Nova"/>
                <w:b/>
                <w:bCs w:val="0"/>
                <w:color w:val="000000" w:themeColor="text1"/>
                <w:sz w:val="20"/>
                <w:szCs w:val="20"/>
                <w:u w:val="single"/>
              </w:rPr>
              <w:t>inadmisible</w:t>
            </w:r>
            <w:r w:rsidR="003503CC" w:rsidRPr="00C60561">
              <w:rPr>
                <w:rFonts w:ascii="Arial Nova" w:hAnsi="Arial Nova"/>
                <w:color w:val="000000" w:themeColor="text1"/>
                <w:sz w:val="20"/>
                <w:szCs w:val="20"/>
              </w:rPr>
              <w:t xml:space="preserve"> en su totalidad. </w:t>
            </w:r>
            <w:r w:rsidR="00253081" w:rsidRPr="00C60561">
              <w:rPr>
                <w:rFonts w:ascii="Arial Nova" w:hAnsi="Arial Nova"/>
                <w:color w:val="000000" w:themeColor="text1"/>
                <w:sz w:val="20"/>
                <w:szCs w:val="20"/>
              </w:rPr>
              <w:t>Asimismo,</w:t>
            </w:r>
            <w:r w:rsidR="003503CC" w:rsidRPr="00C60561">
              <w:rPr>
                <w:rFonts w:ascii="Arial Nova" w:hAnsi="Arial Nova"/>
                <w:color w:val="000000" w:themeColor="text1"/>
                <w:sz w:val="20"/>
                <w:szCs w:val="20"/>
              </w:rPr>
              <w:t xml:space="preserve"> </w:t>
            </w:r>
            <w:r w:rsidR="00F85F56" w:rsidRPr="00C60561">
              <w:rPr>
                <w:rFonts w:ascii="Arial Nova" w:hAnsi="Arial Nova"/>
                <w:color w:val="000000" w:themeColor="text1"/>
                <w:sz w:val="20"/>
                <w:szCs w:val="20"/>
              </w:rPr>
              <w:t xml:space="preserve">serán declaradas </w:t>
            </w:r>
            <w:r w:rsidR="00F85F56" w:rsidRPr="00FC538E">
              <w:rPr>
                <w:rFonts w:ascii="Arial Nova" w:hAnsi="Arial Nova"/>
                <w:b/>
                <w:bCs w:val="0"/>
                <w:color w:val="000000" w:themeColor="text1"/>
                <w:sz w:val="20"/>
                <w:szCs w:val="20"/>
                <w:u w:val="single"/>
              </w:rPr>
              <w:t>inadmisibles</w:t>
            </w:r>
            <w:r w:rsidR="00F85F56" w:rsidRPr="00C60561">
              <w:rPr>
                <w:rFonts w:ascii="Arial Nova" w:hAnsi="Arial Nova"/>
                <w:color w:val="000000" w:themeColor="text1"/>
                <w:sz w:val="20"/>
                <w:szCs w:val="20"/>
              </w:rPr>
              <w:t xml:space="preserve"> las ofertas de aquellos oferentes que participen simultáneamente de forma individual y como integrante de una UTP en e</w:t>
            </w:r>
            <w:r w:rsidR="003614D3" w:rsidRPr="00C60561">
              <w:rPr>
                <w:rFonts w:ascii="Arial Nova" w:hAnsi="Arial Nova"/>
                <w:color w:val="000000" w:themeColor="text1"/>
                <w:sz w:val="20"/>
                <w:szCs w:val="20"/>
              </w:rPr>
              <w:t>l proceso licitatorio</w:t>
            </w:r>
            <w:r w:rsidR="00514070" w:rsidRPr="00C60561">
              <w:rPr>
                <w:rFonts w:ascii="Arial Nova" w:hAnsi="Arial Nova"/>
                <w:color w:val="000000" w:themeColor="text1"/>
                <w:sz w:val="20"/>
                <w:szCs w:val="20"/>
              </w:rPr>
              <w:t>.</w:t>
            </w:r>
          </w:p>
          <w:p w14:paraId="68E20A7E" w14:textId="77777777" w:rsidR="00514070" w:rsidRPr="00FC538E" w:rsidRDefault="00514070" w:rsidP="00FC538E">
            <w:pPr>
              <w:pStyle w:val="Prrafodelista"/>
              <w:numPr>
                <w:ilvl w:val="0"/>
                <w:numId w:val="0"/>
              </w:numPr>
              <w:spacing w:line="276" w:lineRule="auto"/>
              <w:ind w:left="720"/>
              <w:rPr>
                <w:rFonts w:ascii="Arial Nova" w:hAnsi="Arial Nova"/>
                <w:color w:val="000000" w:themeColor="text1"/>
                <w:sz w:val="20"/>
                <w:szCs w:val="20"/>
              </w:rPr>
            </w:pPr>
          </w:p>
          <w:p w14:paraId="77038F69" w14:textId="77777777" w:rsidR="00253081" w:rsidRPr="00220055" w:rsidRDefault="00253081" w:rsidP="00FC538E">
            <w:pPr>
              <w:pStyle w:val="Prrafodelista"/>
              <w:numPr>
                <w:ilvl w:val="0"/>
                <w:numId w:val="0"/>
              </w:numPr>
              <w:spacing w:line="276" w:lineRule="auto"/>
              <w:ind w:left="720"/>
              <w:rPr>
                <w:rFonts w:ascii="Arial Nova" w:hAnsi="Arial Nova"/>
                <w:color w:val="000000" w:themeColor="text1"/>
                <w:sz w:val="20"/>
                <w:szCs w:val="20"/>
              </w:rPr>
            </w:pPr>
          </w:p>
          <w:p w14:paraId="7A166B51" w14:textId="77777777" w:rsidR="00315EC3" w:rsidRPr="00220055" w:rsidRDefault="00315EC3" w:rsidP="00455930">
            <w:pPr>
              <w:pStyle w:val="Prrafodelista"/>
              <w:numPr>
                <w:ilvl w:val="0"/>
                <w:numId w:val="2"/>
              </w:numPr>
              <w:spacing w:line="276" w:lineRule="auto"/>
              <w:rPr>
                <w:rFonts w:ascii="Arial Nova" w:hAnsi="Arial Nova"/>
                <w:b/>
                <w:bCs w:val="0"/>
                <w:color w:val="000000" w:themeColor="text1"/>
                <w:sz w:val="20"/>
                <w:szCs w:val="20"/>
              </w:rPr>
            </w:pPr>
            <w:r w:rsidRPr="00220055">
              <w:rPr>
                <w:rFonts w:ascii="Arial Nova" w:hAnsi="Arial Nova"/>
                <w:b/>
                <w:bCs w:val="0"/>
                <w:color w:val="000000" w:themeColor="text1"/>
                <w:sz w:val="20"/>
                <w:szCs w:val="20"/>
              </w:rPr>
              <w:t>Acuerdo de la Unión Temporal de Proveedores:</w:t>
            </w:r>
          </w:p>
          <w:p w14:paraId="491FF212" w14:textId="77777777" w:rsidR="00315EC3" w:rsidRPr="00220055" w:rsidRDefault="00315EC3" w:rsidP="00E12929">
            <w:pPr>
              <w:pStyle w:val="Prrafodelista"/>
              <w:numPr>
                <w:ilvl w:val="0"/>
                <w:numId w:val="0"/>
              </w:numPr>
              <w:spacing w:line="276" w:lineRule="auto"/>
              <w:ind w:left="720"/>
              <w:rPr>
                <w:rFonts w:ascii="Arial Nova" w:hAnsi="Arial Nova"/>
                <w:color w:val="000000" w:themeColor="text1"/>
                <w:sz w:val="20"/>
                <w:szCs w:val="20"/>
              </w:rPr>
            </w:pPr>
            <w:r w:rsidRPr="00220055">
              <w:rPr>
                <w:rFonts w:ascii="Arial Nova" w:hAnsi="Arial Nova"/>
                <w:color w:val="000000" w:themeColor="text1"/>
                <w:sz w:val="20"/>
                <w:szCs w:val="20"/>
              </w:rPr>
              <w:t xml:space="preserve">El apoderado de la UTP, junto con su oferta, deberá presentar en el ID de la licitación, la escritura pública o, en caso de adquisiciones inferiores a 1.000 UTM, el instrumento privado, a través del cual se materializó el acuerdo de unión temporal de proveedores, en el cual deberá constar la solidaridad entre los integrantes respecto de todas las obligaciones que se generen con la entidad licitante y el nombramiento del representante o apoderado común con poderes </w:t>
            </w:r>
            <w:r w:rsidRPr="00220055">
              <w:rPr>
                <w:rFonts w:ascii="Arial Nova" w:hAnsi="Arial Nova"/>
                <w:color w:val="000000" w:themeColor="text1"/>
                <w:sz w:val="20"/>
                <w:szCs w:val="20"/>
              </w:rPr>
              <w:lastRenderedPageBreak/>
              <w:t xml:space="preserve">suficientes para representarlos en conjunto, quien debe coincidir con quien presenta la oferta. En caso de que, no se presente el documento o este no cumpla con lo dispuesto en el artículo 180 del Reglamento de Ley N°19.886, la oferta será declarada </w:t>
            </w:r>
            <w:r w:rsidRPr="00220055">
              <w:rPr>
                <w:rFonts w:ascii="Arial Nova" w:hAnsi="Arial Nova"/>
                <w:b/>
                <w:bCs w:val="0"/>
                <w:color w:val="000000" w:themeColor="text1"/>
                <w:sz w:val="20"/>
                <w:szCs w:val="20"/>
                <w:u w:val="single"/>
              </w:rPr>
              <w:t>inadmisible.</w:t>
            </w:r>
          </w:p>
          <w:p w14:paraId="16C37800" w14:textId="77777777" w:rsidR="00100397" w:rsidRPr="00220055" w:rsidRDefault="00100397" w:rsidP="00E12929">
            <w:pPr>
              <w:spacing w:line="276" w:lineRule="auto"/>
              <w:rPr>
                <w:rFonts w:ascii="Arial Nova" w:hAnsi="Arial Nova"/>
                <w:color w:val="000000" w:themeColor="text1"/>
                <w:sz w:val="20"/>
                <w:szCs w:val="20"/>
              </w:rPr>
            </w:pPr>
          </w:p>
          <w:p w14:paraId="3074CF2C" w14:textId="7D7FCA1D" w:rsidR="00B623B4" w:rsidRPr="00220055" w:rsidRDefault="00F55FB3"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Los anexos</w:t>
            </w:r>
            <w:r w:rsidR="008E6D76" w:rsidRPr="00220055">
              <w:rPr>
                <w:rFonts w:ascii="Arial Nova" w:eastAsia="Calibri" w:hAnsi="Arial Nova" w:cstheme="minorHAnsi"/>
                <w:color w:val="000000" w:themeColor="text1"/>
                <w:sz w:val="20"/>
                <w:szCs w:val="20"/>
                <w:lang w:eastAsia="es-CL"/>
              </w:rPr>
              <w:t xml:space="preserve"> y documentos</w:t>
            </w:r>
            <w:r w:rsidRPr="00220055">
              <w:rPr>
                <w:rFonts w:ascii="Arial Nova" w:eastAsia="Calibri" w:hAnsi="Arial Nova" w:cstheme="minorHAnsi"/>
                <w:color w:val="000000" w:themeColor="text1"/>
                <w:sz w:val="20"/>
                <w:szCs w:val="20"/>
                <w:lang w:eastAsia="es-CL"/>
              </w:rPr>
              <w:t xml:space="preserve"> referidos deben ser ingresados a través del </w:t>
            </w:r>
            <w:r w:rsidR="008E6D76" w:rsidRPr="00220055">
              <w:rPr>
                <w:rFonts w:ascii="Arial Nova" w:eastAsia="Calibri" w:hAnsi="Arial Nova" w:cstheme="minorHAnsi"/>
                <w:color w:val="000000" w:themeColor="text1"/>
                <w:sz w:val="20"/>
                <w:szCs w:val="20"/>
                <w:lang w:eastAsia="es-CL"/>
              </w:rPr>
              <w:t>Sistema de Información, www.mercadopublico.cl</w:t>
            </w:r>
            <w:r w:rsidRPr="00220055">
              <w:rPr>
                <w:rFonts w:ascii="Arial Nova" w:eastAsia="Calibri" w:hAnsi="Arial Nova" w:cstheme="minorHAnsi"/>
                <w:color w:val="000000" w:themeColor="text1"/>
                <w:sz w:val="20"/>
                <w:szCs w:val="20"/>
                <w:lang w:eastAsia="es-CL"/>
              </w:rPr>
              <w:t>, en la sección Anexos Administrativos.</w:t>
            </w:r>
          </w:p>
        </w:tc>
      </w:tr>
      <w:tr w:rsidR="00455191" w:rsidRPr="00220055" w14:paraId="7A40BE74" w14:textId="77777777" w:rsidTr="0043534C">
        <w:trPr>
          <w:trHeight w:val="620"/>
        </w:trPr>
        <w:tc>
          <w:tcPr>
            <w:tcW w:w="2263" w:type="dxa"/>
            <w:shd w:val="clear" w:color="auto" w:fill="F2F2F2" w:themeFill="background1" w:themeFillShade="F2"/>
          </w:tcPr>
          <w:p w14:paraId="098CB25E" w14:textId="73C6CFF1"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Anexos Técnicos</w:t>
            </w:r>
          </w:p>
          <w:p w14:paraId="75A37C76" w14:textId="77777777"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p>
        </w:tc>
        <w:tc>
          <w:tcPr>
            <w:tcW w:w="7133" w:type="dxa"/>
          </w:tcPr>
          <w:p w14:paraId="27D11355" w14:textId="33D8065B" w:rsidR="005142AF" w:rsidRPr="00220055" w:rsidRDefault="004E094E" w:rsidP="00455930">
            <w:pPr>
              <w:numPr>
                <w:ilvl w:val="0"/>
                <w:numId w:val="2"/>
              </w:numPr>
              <w:spacing w:line="276" w:lineRule="auto"/>
              <w:rPr>
                <w:rFonts w:ascii="Arial Nova" w:hAnsi="Arial Nova"/>
                <w:b/>
                <w:color w:val="000000" w:themeColor="text1"/>
                <w:sz w:val="20"/>
                <w:szCs w:val="20"/>
              </w:rPr>
            </w:pPr>
            <w:r w:rsidRPr="00220055">
              <w:rPr>
                <w:rFonts w:ascii="Arial Nova" w:hAnsi="Arial Nova" w:cstheme="minorBidi"/>
                <w:b/>
                <w:color w:val="000000" w:themeColor="text1"/>
                <w:sz w:val="20"/>
                <w:szCs w:val="20"/>
              </w:rPr>
              <w:t>Anexo N°</w:t>
            </w:r>
            <w:r w:rsidR="00E72E78" w:rsidRPr="00220055">
              <w:rPr>
                <w:rFonts w:ascii="Arial Nova" w:hAnsi="Arial Nova" w:cstheme="minorBidi"/>
                <w:b/>
                <w:color w:val="000000" w:themeColor="text1"/>
                <w:sz w:val="20"/>
                <w:szCs w:val="20"/>
              </w:rPr>
              <w:t xml:space="preserve"> </w:t>
            </w:r>
            <w:r w:rsidR="00AB6460" w:rsidRPr="00220055">
              <w:rPr>
                <w:rFonts w:ascii="Arial Nova" w:hAnsi="Arial Nova" w:cstheme="minorBidi"/>
                <w:b/>
                <w:color w:val="000000" w:themeColor="text1"/>
                <w:sz w:val="20"/>
                <w:szCs w:val="20"/>
              </w:rPr>
              <w:t>4</w:t>
            </w:r>
            <w:r w:rsidR="00AE6106" w:rsidRPr="00220055">
              <w:rPr>
                <w:rFonts w:ascii="Arial Nova" w:hAnsi="Arial Nova" w:cstheme="minorBidi"/>
                <w:b/>
                <w:color w:val="000000" w:themeColor="text1"/>
                <w:sz w:val="20"/>
                <w:szCs w:val="20"/>
              </w:rPr>
              <w:t xml:space="preserve">: </w:t>
            </w:r>
            <w:r w:rsidRPr="00220055">
              <w:rPr>
                <w:rFonts w:ascii="Arial Nova" w:hAnsi="Arial Nova" w:cstheme="minorBidi"/>
                <w:b/>
                <w:color w:val="000000" w:themeColor="text1"/>
                <w:sz w:val="20"/>
                <w:szCs w:val="20"/>
              </w:rPr>
              <w:t>Oferta Técnica</w:t>
            </w:r>
            <w:r w:rsidR="00AE6106" w:rsidRPr="00220055">
              <w:rPr>
                <w:rFonts w:ascii="Arial Nova" w:hAnsi="Arial Nova" w:cstheme="minorBidi"/>
                <w:b/>
                <w:color w:val="000000" w:themeColor="text1"/>
                <w:sz w:val="20"/>
                <w:szCs w:val="20"/>
              </w:rPr>
              <w:t>.</w:t>
            </w:r>
            <w:r w:rsidR="008E6D76" w:rsidRPr="00220055">
              <w:rPr>
                <w:rFonts w:ascii="Arial Nova" w:hAnsi="Arial Nova" w:cstheme="minorBidi"/>
                <w:b/>
                <w:color w:val="000000" w:themeColor="text1"/>
                <w:sz w:val="20"/>
                <w:szCs w:val="20"/>
              </w:rPr>
              <w:t xml:space="preserve"> </w:t>
            </w:r>
            <w:r w:rsidR="00660C4E" w:rsidRPr="00220055">
              <w:rPr>
                <w:rFonts w:ascii="Arial Nova" w:hAnsi="Arial Nova" w:cstheme="minorBidi"/>
                <w:bCs/>
                <w:color w:val="000000" w:themeColor="text1"/>
                <w:sz w:val="20"/>
                <w:szCs w:val="20"/>
              </w:rPr>
              <w:t xml:space="preserve">En caso de que no se presente este anexo o habiéndose presentado este no se encuentra debidamente completado y firmado, la oferta será declarada </w:t>
            </w:r>
            <w:r w:rsidR="00660C4E" w:rsidRPr="00220055">
              <w:rPr>
                <w:rFonts w:ascii="Arial Nova" w:hAnsi="Arial Nova" w:cstheme="minorBidi"/>
                <w:b/>
                <w:color w:val="000000" w:themeColor="text1"/>
                <w:sz w:val="20"/>
                <w:szCs w:val="20"/>
                <w:u w:val="single"/>
              </w:rPr>
              <w:t>inadmisible</w:t>
            </w:r>
            <w:r w:rsidR="00660C4E" w:rsidRPr="00220055">
              <w:rPr>
                <w:rFonts w:ascii="Arial Nova" w:hAnsi="Arial Nova" w:cstheme="minorBidi"/>
                <w:bCs/>
                <w:color w:val="000000" w:themeColor="text1"/>
                <w:sz w:val="20"/>
                <w:szCs w:val="20"/>
              </w:rPr>
              <w:t xml:space="preserve"> en su totalidad y no participará de la evaluación de ofertas.</w:t>
            </w:r>
          </w:p>
          <w:p w14:paraId="446BE519" w14:textId="5BF12BCD" w:rsidR="004E094E" w:rsidRPr="00220055" w:rsidRDefault="008E6D76"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Los anexos y documentos</w:t>
            </w:r>
            <w:r w:rsidR="004E094E" w:rsidRPr="00220055">
              <w:rPr>
                <w:rFonts w:ascii="Arial Nova" w:eastAsia="Calibri" w:hAnsi="Arial Nova" w:cstheme="minorHAnsi"/>
                <w:color w:val="000000" w:themeColor="text1"/>
                <w:sz w:val="20"/>
                <w:szCs w:val="20"/>
                <w:lang w:eastAsia="es-CL"/>
              </w:rPr>
              <w:t xml:space="preserve"> referido</w:t>
            </w:r>
            <w:r w:rsidRPr="00220055">
              <w:rPr>
                <w:rFonts w:ascii="Arial Nova" w:eastAsia="Calibri" w:hAnsi="Arial Nova" w:cstheme="minorHAnsi"/>
                <w:color w:val="000000" w:themeColor="text1"/>
                <w:sz w:val="20"/>
                <w:szCs w:val="20"/>
                <w:lang w:eastAsia="es-CL"/>
              </w:rPr>
              <w:t>s</w:t>
            </w:r>
            <w:r w:rsidR="004E094E" w:rsidRPr="00220055">
              <w:rPr>
                <w:rFonts w:ascii="Arial Nova" w:eastAsia="Calibri" w:hAnsi="Arial Nova" w:cstheme="minorHAnsi"/>
                <w:color w:val="000000" w:themeColor="text1"/>
                <w:sz w:val="20"/>
                <w:szCs w:val="20"/>
                <w:lang w:eastAsia="es-CL"/>
              </w:rPr>
              <w:t xml:space="preserve"> debe</w:t>
            </w:r>
            <w:r w:rsidRPr="00220055">
              <w:rPr>
                <w:rFonts w:ascii="Arial Nova" w:eastAsia="Calibri" w:hAnsi="Arial Nova" w:cstheme="minorHAnsi"/>
                <w:color w:val="000000" w:themeColor="text1"/>
                <w:sz w:val="20"/>
                <w:szCs w:val="20"/>
                <w:lang w:eastAsia="es-CL"/>
              </w:rPr>
              <w:t>n</w:t>
            </w:r>
            <w:r w:rsidR="004E094E" w:rsidRPr="00220055">
              <w:rPr>
                <w:rFonts w:ascii="Arial Nova" w:eastAsia="Calibri" w:hAnsi="Arial Nova" w:cstheme="minorHAnsi"/>
                <w:color w:val="000000" w:themeColor="text1"/>
                <w:sz w:val="20"/>
                <w:szCs w:val="20"/>
                <w:lang w:eastAsia="es-CL"/>
              </w:rPr>
              <w:t xml:space="preserve"> ser ingresado</w:t>
            </w:r>
            <w:r w:rsidRPr="00220055">
              <w:rPr>
                <w:rFonts w:ascii="Arial Nova" w:eastAsia="Calibri" w:hAnsi="Arial Nova" w:cstheme="minorHAnsi"/>
                <w:color w:val="000000" w:themeColor="text1"/>
                <w:sz w:val="20"/>
                <w:szCs w:val="20"/>
                <w:lang w:eastAsia="es-CL"/>
              </w:rPr>
              <w:t>s</w:t>
            </w:r>
            <w:r w:rsidR="004E094E" w:rsidRPr="00220055">
              <w:rPr>
                <w:rFonts w:ascii="Arial Nova" w:eastAsia="Calibri" w:hAnsi="Arial Nova" w:cstheme="minorHAnsi"/>
                <w:color w:val="000000" w:themeColor="text1"/>
                <w:sz w:val="20"/>
                <w:szCs w:val="20"/>
                <w:lang w:eastAsia="es-CL"/>
              </w:rPr>
              <w:t xml:space="preserve"> a través del </w:t>
            </w:r>
            <w:r w:rsidRPr="00220055">
              <w:rPr>
                <w:rFonts w:ascii="Arial Nova" w:eastAsia="Calibri" w:hAnsi="Arial Nova" w:cstheme="minorHAnsi"/>
                <w:color w:val="000000" w:themeColor="text1"/>
                <w:sz w:val="20"/>
                <w:szCs w:val="20"/>
                <w:lang w:eastAsia="es-CL"/>
              </w:rPr>
              <w:t>S</w:t>
            </w:r>
            <w:r w:rsidR="004E094E" w:rsidRPr="00220055">
              <w:rPr>
                <w:rFonts w:ascii="Arial Nova" w:eastAsia="Calibri" w:hAnsi="Arial Nova" w:cstheme="minorHAnsi"/>
                <w:color w:val="000000" w:themeColor="text1"/>
                <w:sz w:val="20"/>
                <w:szCs w:val="20"/>
                <w:lang w:eastAsia="es-CL"/>
              </w:rPr>
              <w:t xml:space="preserve">istema </w:t>
            </w:r>
            <w:r w:rsidRPr="00220055">
              <w:rPr>
                <w:rFonts w:ascii="Arial Nova" w:eastAsia="Calibri" w:hAnsi="Arial Nova" w:cstheme="minorHAnsi"/>
                <w:color w:val="000000" w:themeColor="text1"/>
                <w:sz w:val="20"/>
                <w:szCs w:val="20"/>
                <w:lang w:eastAsia="es-CL"/>
              </w:rPr>
              <w:t>de Información, www.mercadopublico.cl</w:t>
            </w:r>
            <w:r w:rsidR="004E094E" w:rsidRPr="00220055">
              <w:rPr>
                <w:rFonts w:ascii="Arial Nova" w:eastAsia="Calibri" w:hAnsi="Arial Nova" w:cstheme="minorHAnsi"/>
                <w:color w:val="000000" w:themeColor="text1"/>
                <w:sz w:val="20"/>
                <w:szCs w:val="20"/>
                <w:lang w:eastAsia="es-CL"/>
              </w:rPr>
              <w:t>, en la sección Anexos Técnicos.</w:t>
            </w:r>
          </w:p>
        </w:tc>
      </w:tr>
      <w:tr w:rsidR="00455191" w:rsidRPr="00220055" w14:paraId="4C0977DF" w14:textId="77777777" w:rsidTr="0043534C">
        <w:trPr>
          <w:trHeight w:val="540"/>
        </w:trPr>
        <w:tc>
          <w:tcPr>
            <w:tcW w:w="2263" w:type="dxa"/>
            <w:shd w:val="clear" w:color="auto" w:fill="F2F2F2" w:themeFill="background1" w:themeFillShade="F2"/>
          </w:tcPr>
          <w:p w14:paraId="20D76832" w14:textId="2D244EE2"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Anexos Económicos</w:t>
            </w:r>
          </w:p>
        </w:tc>
        <w:tc>
          <w:tcPr>
            <w:tcW w:w="7133" w:type="dxa"/>
            <w:vAlign w:val="center"/>
          </w:tcPr>
          <w:p w14:paraId="02C509FA" w14:textId="4F4E172E" w:rsidR="004E094E" w:rsidRPr="00220055" w:rsidRDefault="004E094E" w:rsidP="00455930">
            <w:pPr>
              <w:pStyle w:val="Prrafodelista"/>
              <w:numPr>
                <w:ilvl w:val="0"/>
                <w:numId w:val="19"/>
              </w:numPr>
              <w:spacing w:line="276" w:lineRule="auto"/>
              <w:rPr>
                <w:rFonts w:ascii="Arial Nova" w:hAnsi="Arial Nova"/>
                <w:color w:val="000000" w:themeColor="text1"/>
                <w:sz w:val="20"/>
                <w:szCs w:val="20"/>
              </w:rPr>
            </w:pPr>
            <w:r w:rsidRPr="00220055">
              <w:rPr>
                <w:rFonts w:ascii="Arial Nova" w:hAnsi="Arial Nova"/>
                <w:b/>
                <w:color w:val="000000" w:themeColor="text1"/>
                <w:sz w:val="20"/>
                <w:szCs w:val="20"/>
              </w:rPr>
              <w:t>Anexo N°</w:t>
            </w:r>
            <w:r w:rsidR="777F2507" w:rsidRPr="00220055">
              <w:rPr>
                <w:rFonts w:ascii="Arial Nova" w:hAnsi="Arial Nova"/>
                <w:b/>
                <w:color w:val="000000" w:themeColor="text1"/>
                <w:sz w:val="20"/>
                <w:szCs w:val="20"/>
              </w:rPr>
              <w:t xml:space="preserve"> </w:t>
            </w:r>
            <w:r w:rsidR="00AB6460" w:rsidRPr="00220055">
              <w:rPr>
                <w:rFonts w:ascii="Arial Nova" w:hAnsi="Arial Nova"/>
                <w:b/>
                <w:color w:val="000000" w:themeColor="text1"/>
                <w:sz w:val="20"/>
                <w:szCs w:val="20"/>
              </w:rPr>
              <w:t>5</w:t>
            </w:r>
            <w:r w:rsidR="00AE6106" w:rsidRPr="00220055">
              <w:rPr>
                <w:rFonts w:ascii="Arial Nova" w:hAnsi="Arial Nova"/>
                <w:b/>
                <w:color w:val="000000" w:themeColor="text1"/>
                <w:sz w:val="20"/>
                <w:szCs w:val="20"/>
              </w:rPr>
              <w:t>:</w:t>
            </w:r>
            <w:r w:rsidR="141897B9" w:rsidRPr="00220055">
              <w:rPr>
                <w:rFonts w:ascii="Arial Nova" w:hAnsi="Arial Nova"/>
                <w:b/>
                <w:color w:val="000000" w:themeColor="text1"/>
                <w:sz w:val="20"/>
                <w:szCs w:val="20"/>
              </w:rPr>
              <w:t xml:space="preserve"> </w:t>
            </w:r>
            <w:r w:rsidRPr="00220055">
              <w:rPr>
                <w:rFonts w:ascii="Arial Nova" w:hAnsi="Arial Nova"/>
                <w:b/>
                <w:color w:val="000000" w:themeColor="text1"/>
                <w:sz w:val="20"/>
                <w:szCs w:val="20"/>
              </w:rPr>
              <w:t>Oferta económica</w:t>
            </w:r>
            <w:r w:rsidR="00AE6106" w:rsidRPr="00220055">
              <w:rPr>
                <w:rFonts w:ascii="Arial Nova" w:hAnsi="Arial Nova"/>
                <w:b/>
                <w:color w:val="000000" w:themeColor="text1"/>
                <w:sz w:val="20"/>
                <w:szCs w:val="20"/>
              </w:rPr>
              <w:t>.</w:t>
            </w:r>
            <w:r w:rsidR="6EDC6CE4" w:rsidRPr="00220055">
              <w:rPr>
                <w:rFonts w:ascii="Arial Nova" w:hAnsi="Arial Nova"/>
                <w:color w:val="000000" w:themeColor="text1"/>
                <w:sz w:val="20"/>
                <w:szCs w:val="20"/>
              </w:rPr>
              <w:t xml:space="preserve"> </w:t>
            </w:r>
            <w:r w:rsidR="141897B9" w:rsidRPr="00220055">
              <w:rPr>
                <w:rFonts w:ascii="Arial Nova" w:hAnsi="Arial Nova"/>
                <w:color w:val="000000" w:themeColor="text1"/>
                <w:sz w:val="20"/>
                <w:szCs w:val="20"/>
              </w:rPr>
              <w:t xml:space="preserve">En caso de </w:t>
            </w:r>
            <w:r w:rsidR="000E7491" w:rsidRPr="00220055">
              <w:rPr>
                <w:rFonts w:ascii="Arial Nova" w:hAnsi="Arial Nova"/>
                <w:color w:val="000000" w:themeColor="text1"/>
                <w:sz w:val="20"/>
                <w:szCs w:val="20"/>
              </w:rPr>
              <w:t xml:space="preserve">que </w:t>
            </w:r>
            <w:r w:rsidR="141897B9" w:rsidRPr="00220055">
              <w:rPr>
                <w:rFonts w:ascii="Arial Nova" w:hAnsi="Arial Nova"/>
                <w:color w:val="000000" w:themeColor="text1"/>
                <w:sz w:val="20"/>
                <w:szCs w:val="20"/>
              </w:rPr>
              <w:t xml:space="preserve">no se presente este anexo o habiéndose presentado </w:t>
            </w:r>
            <w:r w:rsidR="15F85FF4" w:rsidRPr="00220055">
              <w:rPr>
                <w:rFonts w:ascii="Arial Nova" w:hAnsi="Arial Nova"/>
                <w:color w:val="000000" w:themeColor="text1"/>
                <w:sz w:val="20"/>
                <w:szCs w:val="20"/>
              </w:rPr>
              <w:t>este</w:t>
            </w:r>
            <w:r w:rsidR="141897B9" w:rsidRPr="00220055">
              <w:rPr>
                <w:rFonts w:ascii="Arial Nova" w:hAnsi="Arial Nova"/>
                <w:color w:val="000000" w:themeColor="text1"/>
                <w:sz w:val="20"/>
                <w:szCs w:val="20"/>
              </w:rPr>
              <w:t xml:space="preserve"> no se encuentra debidamente completado y firmado, la oferta será declarada </w:t>
            </w:r>
            <w:r w:rsidR="141897B9" w:rsidRPr="00220055">
              <w:rPr>
                <w:rFonts w:ascii="Arial Nova" w:hAnsi="Arial Nova"/>
                <w:b/>
                <w:color w:val="000000" w:themeColor="text1"/>
                <w:sz w:val="20"/>
                <w:szCs w:val="20"/>
                <w:u w:val="single"/>
              </w:rPr>
              <w:t>inadmisible</w:t>
            </w:r>
            <w:r w:rsidR="141897B9" w:rsidRPr="00220055">
              <w:rPr>
                <w:rFonts w:ascii="Arial Nova" w:hAnsi="Arial Nova"/>
                <w:color w:val="000000" w:themeColor="text1"/>
                <w:sz w:val="20"/>
                <w:szCs w:val="20"/>
              </w:rPr>
              <w:t xml:space="preserve"> en su totalidad y no participará de la evaluación de ofertas</w:t>
            </w:r>
            <w:r w:rsidR="52F00BC3" w:rsidRPr="00220055">
              <w:rPr>
                <w:rFonts w:ascii="Arial Nova" w:hAnsi="Arial Nova" w:cs="Calibri"/>
                <w:color w:val="000000" w:themeColor="text1"/>
                <w:sz w:val="20"/>
                <w:szCs w:val="20"/>
              </w:rPr>
              <w:t>.</w:t>
            </w:r>
            <w:r w:rsidR="293BA9D8" w:rsidRPr="00220055">
              <w:rPr>
                <w:rFonts w:ascii="Arial Nova" w:hAnsi="Arial Nova" w:cs="Calibri"/>
                <w:color w:val="000000" w:themeColor="text1"/>
                <w:sz w:val="20"/>
                <w:szCs w:val="20"/>
              </w:rPr>
              <w:t xml:space="preserve"> </w:t>
            </w:r>
          </w:p>
          <w:p w14:paraId="5C1C7E0E" w14:textId="77777777" w:rsidR="004E094E" w:rsidRPr="00220055" w:rsidRDefault="004E094E" w:rsidP="00E12929">
            <w:pPr>
              <w:spacing w:line="276" w:lineRule="auto"/>
              <w:rPr>
                <w:rFonts w:ascii="Arial Nova" w:eastAsia="Calibri" w:hAnsi="Arial Nova" w:cstheme="minorHAnsi"/>
                <w:color w:val="000000" w:themeColor="text1"/>
                <w:sz w:val="20"/>
                <w:szCs w:val="20"/>
                <w:lang w:eastAsia="es-CL"/>
              </w:rPr>
            </w:pPr>
          </w:p>
          <w:p w14:paraId="327EF854" w14:textId="7F4083AB" w:rsidR="004E094E" w:rsidRPr="00220055" w:rsidRDefault="004E094E"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El anexo referido debe ser ingresado a través </w:t>
            </w:r>
            <w:r w:rsidR="008E6D76" w:rsidRPr="00220055">
              <w:rPr>
                <w:rFonts w:ascii="Arial Nova" w:eastAsia="Calibri" w:hAnsi="Arial Nova" w:cstheme="minorHAnsi"/>
                <w:color w:val="000000" w:themeColor="text1"/>
                <w:sz w:val="20"/>
                <w:szCs w:val="20"/>
                <w:lang w:eastAsia="es-CL"/>
              </w:rPr>
              <w:t xml:space="preserve">del Sistema de Información, www.mercadopublico.cl, </w:t>
            </w:r>
            <w:r w:rsidRPr="00220055">
              <w:rPr>
                <w:rFonts w:ascii="Arial Nova" w:eastAsia="Calibri" w:hAnsi="Arial Nova" w:cstheme="minorHAnsi"/>
                <w:color w:val="000000" w:themeColor="text1"/>
                <w:sz w:val="20"/>
                <w:szCs w:val="20"/>
                <w:lang w:eastAsia="es-CL"/>
              </w:rPr>
              <w:t>en la sección Anexos Económicos</w:t>
            </w:r>
            <w:r w:rsidR="00BA697B" w:rsidRPr="00220055">
              <w:rPr>
                <w:rFonts w:ascii="Arial Nova" w:eastAsia="Calibri" w:hAnsi="Arial Nova" w:cstheme="minorHAnsi"/>
                <w:color w:val="000000" w:themeColor="text1"/>
                <w:sz w:val="20"/>
                <w:szCs w:val="20"/>
                <w:lang w:eastAsia="es-CL"/>
              </w:rPr>
              <w:t>.</w:t>
            </w:r>
          </w:p>
        </w:tc>
      </w:tr>
      <w:tr w:rsidR="00455191" w:rsidRPr="00220055" w14:paraId="54DA6C99" w14:textId="77777777" w:rsidTr="0043534C">
        <w:trPr>
          <w:trHeight w:val="132"/>
        </w:trPr>
        <w:tc>
          <w:tcPr>
            <w:tcW w:w="2263" w:type="dxa"/>
            <w:shd w:val="clear" w:color="auto" w:fill="F2F2F2" w:themeFill="background1" w:themeFillShade="F2"/>
          </w:tcPr>
          <w:p w14:paraId="77C18E74" w14:textId="189FC191" w:rsidR="00FF4242" w:rsidRPr="00220055" w:rsidRDefault="00FF4242" w:rsidP="00E12929">
            <w:pPr>
              <w:spacing w:line="276" w:lineRule="auto"/>
              <w:rPr>
                <w:rFonts w:ascii="Arial Nova" w:eastAsia="Calibri" w:hAnsi="Arial Nova" w:cstheme="minorHAnsi"/>
                <w:b/>
                <w:color w:val="000000" w:themeColor="text1"/>
                <w:sz w:val="20"/>
                <w:szCs w:val="20"/>
                <w:lang w:eastAsia="es-CL"/>
              </w:rPr>
            </w:pPr>
            <w:r w:rsidRPr="00220055">
              <w:rPr>
                <w:rFonts w:ascii="Arial Nova" w:hAnsi="Arial Nova"/>
                <w:b/>
                <w:color w:val="000000" w:themeColor="text1"/>
                <w:sz w:val="20"/>
                <w:szCs w:val="20"/>
              </w:rPr>
              <w:t>Anexos informativos complementarios</w:t>
            </w:r>
          </w:p>
        </w:tc>
        <w:tc>
          <w:tcPr>
            <w:tcW w:w="7133" w:type="dxa"/>
          </w:tcPr>
          <w:p w14:paraId="4D323038" w14:textId="543083D0" w:rsidR="00FF4242" w:rsidRPr="00220055" w:rsidRDefault="00FF4242" w:rsidP="00E12929">
            <w:pPr>
              <w:spacing w:line="276"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Los siguientes anexos son informativos para el oferente, o bien, complementarios a estas bases de licitación y no corresponden a anexos que se requieran adjuntar para presentar las ofertas en el Sistema de Información: </w:t>
            </w:r>
          </w:p>
          <w:p w14:paraId="1970B65A" w14:textId="297DE291" w:rsidR="00FF4242" w:rsidRPr="00220055" w:rsidRDefault="005D58AA" w:rsidP="00455930">
            <w:pPr>
              <w:pStyle w:val="Prrafodelista"/>
              <w:numPr>
                <w:ilvl w:val="0"/>
                <w:numId w:val="13"/>
              </w:numPr>
              <w:tabs>
                <w:tab w:val="left" w:pos="340"/>
              </w:tabs>
              <w:autoSpaceDE w:val="0"/>
              <w:autoSpaceDN w:val="0"/>
              <w:adjustRightInd w:val="0"/>
              <w:spacing w:line="276" w:lineRule="auto"/>
              <w:ind w:left="741"/>
              <w:rPr>
                <w:rFonts w:ascii="Arial Nova" w:hAnsi="Arial Nova"/>
                <w:b/>
                <w:bCs w:val="0"/>
                <w:color w:val="000000" w:themeColor="text1"/>
                <w:sz w:val="20"/>
                <w:szCs w:val="20"/>
              </w:rPr>
            </w:pPr>
            <w:r w:rsidRPr="00220055">
              <w:rPr>
                <w:rFonts w:ascii="Arial Nova" w:hAnsi="Arial Nova"/>
                <w:b/>
                <w:bCs w:val="0"/>
                <w:color w:val="000000" w:themeColor="text1"/>
                <w:sz w:val="20"/>
                <w:szCs w:val="20"/>
              </w:rPr>
              <w:t xml:space="preserve">Anexo </w:t>
            </w:r>
            <w:r w:rsidR="00AE6106" w:rsidRPr="00220055">
              <w:rPr>
                <w:rFonts w:ascii="Arial Nova" w:hAnsi="Arial Nova"/>
                <w:b/>
                <w:bCs w:val="0"/>
                <w:color w:val="000000" w:themeColor="text1"/>
                <w:sz w:val="20"/>
                <w:szCs w:val="20"/>
              </w:rPr>
              <w:t>A</w:t>
            </w:r>
            <w:r w:rsidR="00FF4242" w:rsidRPr="00220055">
              <w:rPr>
                <w:rFonts w:ascii="Arial Nova" w:hAnsi="Arial Nova"/>
                <w:b/>
                <w:bCs w:val="0"/>
                <w:color w:val="000000" w:themeColor="text1"/>
                <w:sz w:val="20"/>
                <w:szCs w:val="20"/>
              </w:rPr>
              <w:t xml:space="preserve">: </w:t>
            </w:r>
            <w:r w:rsidR="003208A9" w:rsidRPr="00220055">
              <w:rPr>
                <w:rFonts w:ascii="Arial Nova" w:hAnsi="Arial Nova"/>
                <w:b/>
                <w:bCs w:val="0"/>
                <w:color w:val="000000" w:themeColor="text1"/>
                <w:sz w:val="20"/>
                <w:szCs w:val="20"/>
              </w:rPr>
              <w:t>Anexo complementario de bases tipo</w:t>
            </w:r>
            <w:r w:rsidR="00FF4242" w:rsidRPr="00220055">
              <w:rPr>
                <w:rFonts w:ascii="Arial Nova" w:hAnsi="Arial Nova"/>
                <w:b/>
                <w:bCs w:val="0"/>
                <w:color w:val="000000" w:themeColor="text1"/>
                <w:sz w:val="20"/>
                <w:szCs w:val="20"/>
              </w:rPr>
              <w:t xml:space="preserve"> </w:t>
            </w:r>
            <w:r w:rsidR="001D0A91" w:rsidRPr="00220055">
              <w:rPr>
                <w:rFonts w:ascii="Arial Nova" w:hAnsi="Arial Nova"/>
                <w:b/>
                <w:bCs w:val="0"/>
                <w:color w:val="000000" w:themeColor="text1"/>
                <w:sz w:val="20"/>
                <w:szCs w:val="20"/>
              </w:rPr>
              <w:t>de licitación</w:t>
            </w:r>
          </w:p>
          <w:p w14:paraId="53EBAE80" w14:textId="26297B39" w:rsidR="00FF4242" w:rsidRPr="00220055" w:rsidRDefault="005D58AA" w:rsidP="00455930">
            <w:pPr>
              <w:pStyle w:val="Prrafodelista"/>
              <w:numPr>
                <w:ilvl w:val="0"/>
                <w:numId w:val="13"/>
              </w:numPr>
              <w:tabs>
                <w:tab w:val="left" w:pos="340"/>
              </w:tabs>
              <w:autoSpaceDE w:val="0"/>
              <w:autoSpaceDN w:val="0"/>
              <w:adjustRightInd w:val="0"/>
              <w:spacing w:line="276" w:lineRule="auto"/>
              <w:ind w:left="741"/>
              <w:rPr>
                <w:rFonts w:ascii="Arial Nova" w:hAnsi="Arial Nova"/>
                <w:b/>
                <w:bCs w:val="0"/>
                <w:color w:val="000000" w:themeColor="text1"/>
                <w:sz w:val="20"/>
                <w:szCs w:val="20"/>
              </w:rPr>
            </w:pPr>
            <w:r w:rsidRPr="00220055">
              <w:rPr>
                <w:rFonts w:ascii="Arial Nova" w:hAnsi="Arial Nova"/>
                <w:b/>
                <w:bCs w:val="0"/>
                <w:color w:val="000000" w:themeColor="text1"/>
                <w:sz w:val="20"/>
                <w:szCs w:val="20"/>
              </w:rPr>
              <w:t xml:space="preserve">Anexo </w:t>
            </w:r>
            <w:r w:rsidR="00AE6106" w:rsidRPr="00220055">
              <w:rPr>
                <w:rFonts w:ascii="Arial Nova" w:hAnsi="Arial Nova"/>
                <w:b/>
                <w:bCs w:val="0"/>
                <w:color w:val="000000" w:themeColor="text1"/>
                <w:sz w:val="20"/>
                <w:szCs w:val="20"/>
              </w:rPr>
              <w:t>B</w:t>
            </w:r>
            <w:r w:rsidR="00FF4242" w:rsidRPr="00220055">
              <w:rPr>
                <w:rFonts w:ascii="Arial Nova" w:hAnsi="Arial Nova"/>
                <w:b/>
                <w:bCs w:val="0"/>
                <w:color w:val="000000" w:themeColor="text1"/>
                <w:sz w:val="20"/>
                <w:szCs w:val="20"/>
              </w:rPr>
              <w:t xml:space="preserve">: </w:t>
            </w:r>
            <w:r w:rsidR="002E37E2" w:rsidRPr="00220055">
              <w:rPr>
                <w:rFonts w:ascii="Arial Nova" w:hAnsi="Arial Nova"/>
                <w:b/>
                <w:bCs w:val="0"/>
                <w:color w:val="000000" w:themeColor="text1"/>
                <w:sz w:val="20"/>
                <w:szCs w:val="20"/>
              </w:rPr>
              <w:t>Requerimientos técnicos mínimos</w:t>
            </w:r>
          </w:p>
          <w:p w14:paraId="06D10EA4" w14:textId="77777777" w:rsidR="008E6D76" w:rsidRPr="00220055" w:rsidRDefault="00E827AC" w:rsidP="00455930">
            <w:pPr>
              <w:pStyle w:val="Prrafodelista"/>
              <w:numPr>
                <w:ilvl w:val="0"/>
                <w:numId w:val="13"/>
              </w:numPr>
              <w:tabs>
                <w:tab w:val="left" w:pos="340"/>
              </w:tabs>
              <w:autoSpaceDE w:val="0"/>
              <w:autoSpaceDN w:val="0"/>
              <w:adjustRightInd w:val="0"/>
              <w:spacing w:line="276" w:lineRule="auto"/>
              <w:ind w:left="741"/>
              <w:rPr>
                <w:rFonts w:ascii="Arial Nova" w:hAnsi="Arial Nova"/>
                <w:b/>
                <w:bCs w:val="0"/>
                <w:color w:val="000000" w:themeColor="text1"/>
                <w:sz w:val="20"/>
                <w:szCs w:val="20"/>
              </w:rPr>
            </w:pPr>
            <w:r w:rsidRPr="00220055">
              <w:rPr>
                <w:rFonts w:ascii="Arial Nova" w:hAnsi="Arial Nova"/>
                <w:b/>
                <w:bCs w:val="0"/>
                <w:color w:val="000000" w:themeColor="text1"/>
                <w:sz w:val="20"/>
                <w:szCs w:val="20"/>
              </w:rPr>
              <w:t xml:space="preserve">Anexo </w:t>
            </w:r>
            <w:r w:rsidR="00AE6106" w:rsidRPr="00220055">
              <w:rPr>
                <w:rFonts w:ascii="Arial Nova" w:hAnsi="Arial Nova"/>
                <w:b/>
                <w:bCs w:val="0"/>
                <w:color w:val="000000" w:themeColor="text1"/>
                <w:sz w:val="20"/>
                <w:szCs w:val="20"/>
              </w:rPr>
              <w:t>C</w:t>
            </w:r>
            <w:r w:rsidRPr="00220055">
              <w:rPr>
                <w:rFonts w:ascii="Arial Nova" w:hAnsi="Arial Nova"/>
                <w:b/>
                <w:bCs w:val="0"/>
                <w:color w:val="000000" w:themeColor="text1"/>
                <w:sz w:val="20"/>
                <w:szCs w:val="20"/>
              </w:rPr>
              <w:t>: Acuerdo de nivel de servicio (SLA)</w:t>
            </w:r>
          </w:p>
          <w:p w14:paraId="5782ED67" w14:textId="2D11E986" w:rsidR="008925FA" w:rsidRPr="00220055" w:rsidRDefault="008925FA" w:rsidP="00455930">
            <w:pPr>
              <w:pStyle w:val="Prrafodelista"/>
              <w:numPr>
                <w:ilvl w:val="0"/>
                <w:numId w:val="13"/>
              </w:numPr>
              <w:tabs>
                <w:tab w:val="left" w:pos="340"/>
              </w:tabs>
              <w:autoSpaceDE w:val="0"/>
              <w:autoSpaceDN w:val="0"/>
              <w:adjustRightInd w:val="0"/>
              <w:spacing w:line="276" w:lineRule="auto"/>
              <w:ind w:left="741"/>
              <w:rPr>
                <w:rFonts w:ascii="Arial Nova" w:hAnsi="Arial Nova"/>
                <w:b/>
                <w:bCs w:val="0"/>
                <w:color w:val="000000" w:themeColor="text1"/>
                <w:sz w:val="20"/>
                <w:szCs w:val="20"/>
              </w:rPr>
            </w:pPr>
            <w:r w:rsidRPr="00220055">
              <w:rPr>
                <w:rFonts w:ascii="Arial Nova" w:hAnsi="Arial Nova"/>
                <w:b/>
                <w:bCs w:val="0"/>
                <w:color w:val="000000" w:themeColor="text1"/>
                <w:sz w:val="20"/>
                <w:szCs w:val="20"/>
              </w:rPr>
              <w:t>Anexo D: Contrato tipo de prestación de servicios</w:t>
            </w:r>
          </w:p>
        </w:tc>
      </w:tr>
      <w:tr w:rsidR="00455191" w:rsidRPr="00220055" w14:paraId="165010C6" w14:textId="77777777" w:rsidTr="0043534C">
        <w:trPr>
          <w:trHeight w:val="611"/>
        </w:trPr>
        <w:tc>
          <w:tcPr>
            <w:tcW w:w="2263" w:type="dxa"/>
            <w:shd w:val="clear" w:color="auto" w:fill="F2F2F2" w:themeFill="background1" w:themeFillShade="F2"/>
          </w:tcPr>
          <w:p w14:paraId="2248792F" w14:textId="77777777" w:rsidR="004E094E" w:rsidRPr="00220055" w:rsidRDefault="004E094E" w:rsidP="00E12929">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OBSERVACIÓN</w:t>
            </w:r>
          </w:p>
        </w:tc>
        <w:tc>
          <w:tcPr>
            <w:tcW w:w="7133" w:type="dxa"/>
            <w:vAlign w:val="center"/>
          </w:tcPr>
          <w:p w14:paraId="515DCB60" w14:textId="77777777" w:rsidR="004E094E" w:rsidRPr="00220055" w:rsidRDefault="004E094E" w:rsidP="00E12929">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220055" w:rsidRDefault="004E094E" w:rsidP="00DE1D6C">
      <w:pPr>
        <w:spacing w:line="360" w:lineRule="auto"/>
        <w:rPr>
          <w:rFonts w:ascii="Arial Nova" w:hAnsi="Arial Nova" w:cstheme="minorHAnsi"/>
          <w:color w:val="000000" w:themeColor="text1"/>
          <w:sz w:val="20"/>
          <w:szCs w:val="20"/>
        </w:rPr>
      </w:pPr>
    </w:p>
    <w:p w14:paraId="18A180EC" w14:textId="300F4963" w:rsidR="00F72167" w:rsidRPr="00220055" w:rsidRDefault="00F72167" w:rsidP="00DE1D6C">
      <w:pPr>
        <w:pStyle w:val="Ttulo2"/>
        <w:spacing w:line="360" w:lineRule="auto"/>
        <w:rPr>
          <w:color w:val="000000" w:themeColor="text1"/>
          <w:sz w:val="20"/>
          <w:szCs w:val="20"/>
        </w:rPr>
      </w:pPr>
      <w:r w:rsidRPr="00220055">
        <w:rPr>
          <w:color w:val="000000" w:themeColor="text1"/>
          <w:sz w:val="20"/>
          <w:szCs w:val="20"/>
        </w:rPr>
        <w:t>Observaciones</w:t>
      </w:r>
      <w:r w:rsidR="006442C5" w:rsidRPr="00220055">
        <w:rPr>
          <w:color w:val="000000" w:themeColor="text1"/>
          <w:sz w:val="20"/>
          <w:szCs w:val="20"/>
        </w:rPr>
        <w:t xml:space="preserve"> generales</w:t>
      </w:r>
    </w:p>
    <w:p w14:paraId="06DBA572" w14:textId="77777777" w:rsidR="00F72167" w:rsidRPr="00220055" w:rsidRDefault="00F72167" w:rsidP="00DE1D6C">
      <w:pPr>
        <w:pBdr>
          <w:top w:val="nil"/>
          <w:left w:val="nil"/>
          <w:bottom w:val="nil"/>
          <w:right w:val="nil"/>
          <w:between w:val="nil"/>
        </w:pBdr>
        <w:spacing w:line="360" w:lineRule="auto"/>
        <w:rPr>
          <w:rFonts w:ascii="Arial Nova" w:hAnsi="Arial Nova" w:cstheme="minorHAnsi"/>
          <w:b/>
          <w:color w:val="000000" w:themeColor="text1"/>
          <w:sz w:val="20"/>
          <w:szCs w:val="20"/>
        </w:rPr>
      </w:pPr>
    </w:p>
    <w:p w14:paraId="1D04FF01"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Los anexos arriba singularizados deberán ser suscritos por los oferentes, ya sea por sí mismo, en el caso de que sean personas naturales, o por los representantes legales de éstos o por el apoderado que cuente con facultades suficientes para esta actuación, en el caso de que sean personas jurídicas. </w:t>
      </w:r>
    </w:p>
    <w:p w14:paraId="63B77FC2"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11AD30BD"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Los oferentes deberán presentar su oferta a través de su cuenta en el Sistema de Información www.mercadopublico.cl. En los anexos que forman parte de la oferta se debe identificar correctamente al proveedor oferente, sea persona natural, persona jurídica o UTP, debiendo existir coincidencia entre los datos de identificación del oferente que consten en la cuenta de usuario del Sistema de Información, por un lado, y los datos de identificación del oferente que consten en los respectivos anexos y documentos de la oferta, por otro. En caso de existir discordancia insalvable de identidad, la respectiva oferta será declarada inadmisible.</w:t>
      </w:r>
    </w:p>
    <w:p w14:paraId="3C336E6B"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1C1FDBB6"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115, numeral 3 del Reglamento de la Ley N°19.886. </w:t>
      </w:r>
    </w:p>
    <w:p w14:paraId="0D3C8A9F"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669E9D66"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Los oferentes deben constatar que el envío de su oferta a través del portal www.mercadopublico.cl haya sido realizado con éxito, incluyendo el previo ingreso de todos los formularios y anexos requeridos completados de acuerdo con lo establecido en las presentes bases. Asimismo, deben verificar que los archivos que se ingresen contengan efectivamente los anexos solicitados en estas bases. Será responsabilidad de los oferentes adoptar las precauciones necesarias para ingresar oportuna y adecuadamente sus ofertas.</w:t>
      </w:r>
    </w:p>
    <w:p w14:paraId="6E092F43"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71671C0A"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En dicho comprobante será posible visualizar los anexos adjuntos, cuyo contenido es de responsabilidad del oferente. </w:t>
      </w:r>
    </w:p>
    <w:p w14:paraId="1BABB1D5"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24D1F825"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hecho de que el oferente haya obtenido el “Comprobante de envío de ofertas” señalado, únicamente acreditará el envío de ésta a través del Sistema, pero en ningún caso certificará la integridad o la completitud de ésta, lo cual será parte de la evaluación respectiva. </w:t>
      </w:r>
    </w:p>
    <w:p w14:paraId="26296D06" w14:textId="77777777" w:rsidR="00AA47D5" w:rsidRPr="00220055" w:rsidRDefault="00AA47D5" w:rsidP="00AA47D5">
      <w:pPr>
        <w:pBdr>
          <w:top w:val="nil"/>
          <w:left w:val="nil"/>
          <w:bottom w:val="nil"/>
          <w:right w:val="nil"/>
          <w:between w:val="nil"/>
        </w:pBdr>
        <w:spacing w:line="360" w:lineRule="auto"/>
        <w:rPr>
          <w:rFonts w:ascii="Arial Nova" w:hAnsi="Arial Nova"/>
          <w:color w:val="000000" w:themeColor="text1"/>
          <w:sz w:val="20"/>
          <w:szCs w:val="20"/>
        </w:rPr>
      </w:pPr>
    </w:p>
    <w:p w14:paraId="3DD88A81" w14:textId="67D2A4EE" w:rsidR="00AA47D5" w:rsidRPr="00220055" w:rsidRDefault="00AA47D5" w:rsidP="00AA47D5">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caso de que, antes de la fecha de cierre de la licitación, un proponente edite una oferta ya enviada, deberá asegurarse de enviar nuevamente la oferta una vez haya realizado los ajustes que estime, debiendo descargar un nuevo “Comprobante de envío de oferta”.</w:t>
      </w:r>
    </w:p>
    <w:p w14:paraId="4ECFA2D1" w14:textId="77777777" w:rsidR="00AA47D5" w:rsidRPr="00220055" w:rsidRDefault="00AA47D5" w:rsidP="00AA47D5">
      <w:pPr>
        <w:spacing w:line="360" w:lineRule="auto"/>
        <w:rPr>
          <w:rFonts w:ascii="Arial Nova" w:hAnsi="Arial Nova"/>
          <w:color w:val="000000" w:themeColor="text1"/>
          <w:sz w:val="20"/>
          <w:szCs w:val="20"/>
        </w:rPr>
      </w:pPr>
    </w:p>
    <w:p w14:paraId="422A257B" w14:textId="48D37C44" w:rsidR="00AA47D5" w:rsidRPr="00220055" w:rsidRDefault="00416853" w:rsidP="00E12929">
      <w:pPr>
        <w:pStyle w:val="Ttulo3"/>
      </w:pPr>
      <w:r w:rsidRPr="00220055">
        <w:rPr>
          <w:rFonts w:cstheme="minorHAnsi"/>
          <w:iCs/>
          <w:color w:val="000000" w:themeColor="text1"/>
          <w:sz w:val="20"/>
          <w:szCs w:val="20"/>
        </w:rPr>
        <w:t>Observaciones respecto de las ofertas presentadas por Uniones Temporales de Proveedores</w:t>
      </w:r>
    </w:p>
    <w:p w14:paraId="3E164917" w14:textId="77777777" w:rsidR="00416853" w:rsidRPr="00220055" w:rsidRDefault="00416853" w:rsidP="00416853">
      <w:pPr>
        <w:spacing w:line="360" w:lineRule="auto"/>
        <w:rPr>
          <w:rFonts w:ascii="Arial Nova" w:hAnsi="Arial Nova"/>
          <w:color w:val="000000" w:themeColor="text1"/>
          <w:sz w:val="20"/>
          <w:szCs w:val="20"/>
        </w:rPr>
      </w:pPr>
    </w:p>
    <w:p w14:paraId="0198E0A2" w14:textId="0B553EEA" w:rsidR="00416853" w:rsidRPr="00220055" w:rsidRDefault="00416853" w:rsidP="00E1292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el caso de que la oferta sea presentada por una Unión Temporal de Proveedores</w:t>
      </w:r>
      <w:r w:rsidRPr="00220055">
        <w:rPr>
          <w:rFonts w:ascii="Arial Nova" w:hAnsi="Arial Nova"/>
          <w:color w:val="000000" w:themeColor="text1"/>
          <w:sz w:val="20"/>
          <w:szCs w:val="20"/>
        </w:rPr>
        <w:footnoteReference w:id="2"/>
      </w:r>
      <w:r w:rsidRPr="00220055">
        <w:rPr>
          <w:rFonts w:ascii="Arial Nova" w:hAnsi="Arial Nova"/>
          <w:color w:val="000000" w:themeColor="text1"/>
          <w:sz w:val="20"/>
          <w:szCs w:val="20"/>
        </w:rPr>
        <w:t>, esta deberá ser integrada exclusivamente por empresas de menor tamaño</w:t>
      </w:r>
      <w:r w:rsidR="00EA6554" w:rsidRPr="00220055">
        <w:rPr>
          <w:rFonts w:ascii="Arial Nova" w:hAnsi="Arial Nova"/>
          <w:color w:val="000000" w:themeColor="text1"/>
          <w:sz w:val="20"/>
          <w:szCs w:val="20"/>
        </w:rPr>
        <w:t xml:space="preserve"> conforme </w:t>
      </w:r>
      <w:r w:rsidR="00724754" w:rsidRPr="00220055">
        <w:rPr>
          <w:rFonts w:ascii="Arial Nova" w:hAnsi="Arial Nova"/>
          <w:color w:val="000000" w:themeColor="text1"/>
          <w:sz w:val="20"/>
          <w:szCs w:val="20"/>
        </w:rPr>
        <w:t>con</w:t>
      </w:r>
      <w:r w:rsidR="00EA6554" w:rsidRPr="00220055">
        <w:rPr>
          <w:rFonts w:ascii="Arial Nova" w:hAnsi="Arial Nova"/>
          <w:color w:val="000000" w:themeColor="text1"/>
          <w:sz w:val="20"/>
          <w:szCs w:val="20"/>
        </w:rPr>
        <w:t xml:space="preserve"> la definición </w:t>
      </w:r>
      <w:r w:rsidR="00CC43F9" w:rsidRPr="00220055">
        <w:rPr>
          <w:rFonts w:ascii="Arial Nova" w:hAnsi="Arial Nova"/>
          <w:color w:val="000000" w:themeColor="text1"/>
          <w:sz w:val="20"/>
          <w:szCs w:val="20"/>
        </w:rPr>
        <w:t xml:space="preserve">establecida en el numeral 14 del </w:t>
      </w:r>
      <w:r w:rsidR="00DD21A6" w:rsidRPr="00220055">
        <w:rPr>
          <w:rFonts w:ascii="Arial Nova" w:hAnsi="Arial Nova"/>
          <w:color w:val="000000" w:themeColor="text1"/>
          <w:sz w:val="20"/>
          <w:szCs w:val="20"/>
        </w:rPr>
        <w:t>artículo</w:t>
      </w:r>
      <w:r w:rsidR="00CC43F9" w:rsidRPr="00220055">
        <w:rPr>
          <w:rFonts w:ascii="Arial Nova" w:hAnsi="Arial Nova"/>
          <w:color w:val="000000" w:themeColor="text1"/>
          <w:sz w:val="20"/>
          <w:szCs w:val="20"/>
        </w:rPr>
        <w:t xml:space="preserve"> </w:t>
      </w:r>
      <w:r w:rsidR="00DD21A6" w:rsidRPr="00220055">
        <w:rPr>
          <w:rFonts w:ascii="Arial Nova" w:hAnsi="Arial Nova"/>
          <w:color w:val="000000" w:themeColor="text1"/>
          <w:sz w:val="20"/>
          <w:szCs w:val="20"/>
        </w:rPr>
        <w:t>4 del Reglamento de Compras Públicas</w:t>
      </w:r>
      <w:r w:rsidRPr="00220055">
        <w:rPr>
          <w:rFonts w:ascii="Arial Nova" w:hAnsi="Arial Nova"/>
          <w:color w:val="000000" w:themeColor="text1"/>
          <w:sz w:val="20"/>
          <w:szCs w:val="20"/>
        </w:rPr>
        <w:t xml:space="preserve">, sea que se trate de personas naturales o jurídicas. Su constitución se deberá materializar en un acuerdo público o privado, conforme lo señalado en artículo 180 letra d) del Reglamento de Compras Públicas, el cual, deberá ser presentado por el apoderado de la UTP, al momento de ofertar. En caso de que dicho acuerdo no sea presentado en la oportunidad señalada, éste no conste por escritura pública, cuando el monto de la licitación así lo requiera o no de cumplimiento a las formalidades establecidas </w:t>
      </w:r>
      <w:r w:rsidRPr="009C6735">
        <w:rPr>
          <w:rFonts w:ascii="Arial Nova" w:hAnsi="Arial Nova"/>
          <w:color w:val="000000" w:themeColor="text1"/>
          <w:sz w:val="20"/>
          <w:szCs w:val="20"/>
        </w:rPr>
        <w:t xml:space="preserve">en la Ley y Reglamento de Compras, la oferta de la UTP será </w:t>
      </w:r>
      <w:r w:rsidRPr="009C6735">
        <w:rPr>
          <w:rFonts w:ascii="Arial Nova" w:hAnsi="Arial Nova"/>
          <w:color w:val="000000" w:themeColor="text1"/>
          <w:sz w:val="20"/>
          <w:szCs w:val="20"/>
        </w:rPr>
        <w:lastRenderedPageBreak/>
        <w:t xml:space="preserve">declarada inadmisible.  Asimismo, serán declaradas </w:t>
      </w:r>
      <w:r w:rsidRPr="00FC538E">
        <w:rPr>
          <w:rFonts w:ascii="Arial Nova" w:hAnsi="Arial Nova"/>
          <w:b/>
          <w:bCs/>
          <w:color w:val="000000" w:themeColor="text1"/>
          <w:sz w:val="20"/>
          <w:szCs w:val="20"/>
          <w:u w:val="single"/>
        </w:rPr>
        <w:t>inadmisibles</w:t>
      </w:r>
      <w:r w:rsidRPr="009C6735">
        <w:rPr>
          <w:rFonts w:ascii="Arial Nova" w:hAnsi="Arial Nova"/>
          <w:color w:val="000000" w:themeColor="text1"/>
          <w:sz w:val="20"/>
          <w:szCs w:val="20"/>
        </w:rPr>
        <w:t xml:space="preserve"> las ofertas de aquellos oferentes que </w:t>
      </w:r>
      <w:r w:rsidRPr="009C6735">
        <w:rPr>
          <w:rFonts w:ascii="Arial Nova" w:hAnsi="Arial Nova"/>
          <w:color w:val="000000" w:themeColor="text1"/>
          <w:sz w:val="20"/>
          <w:szCs w:val="20"/>
        </w:rPr>
        <w:lastRenderedPageBreak/>
        <w:t>participen simultáneamente</w:t>
      </w:r>
      <w:r w:rsidR="005D13FC" w:rsidRPr="009C6735">
        <w:rPr>
          <w:rFonts w:ascii="Arial Nova" w:hAnsi="Arial Nova"/>
          <w:color w:val="000000" w:themeColor="text1"/>
          <w:sz w:val="20"/>
          <w:szCs w:val="20"/>
        </w:rPr>
        <w:t>.</w:t>
      </w:r>
      <w:r w:rsidRPr="009C6735">
        <w:rPr>
          <w:rFonts w:ascii="Arial Nova" w:hAnsi="Arial Nova"/>
          <w:color w:val="000000" w:themeColor="text1"/>
          <w:sz w:val="20"/>
          <w:szCs w:val="20"/>
        </w:rPr>
        <w:t xml:space="preserve"> de forma individual </w:t>
      </w:r>
      <w:r w:rsidR="00AB6F72" w:rsidRPr="00C60561">
        <w:rPr>
          <w:rFonts w:ascii="Arial Nova" w:hAnsi="Arial Nova"/>
          <w:color w:val="000000" w:themeColor="text1"/>
          <w:sz w:val="20"/>
          <w:szCs w:val="20"/>
        </w:rPr>
        <w:t>y</w:t>
      </w:r>
      <w:r w:rsidR="00AB6F72" w:rsidRPr="009C6735">
        <w:rPr>
          <w:rFonts w:ascii="Arial Nova" w:hAnsi="Arial Nova"/>
          <w:color w:val="000000" w:themeColor="text1"/>
          <w:sz w:val="20"/>
          <w:szCs w:val="20"/>
        </w:rPr>
        <w:t xml:space="preserve"> </w:t>
      </w:r>
      <w:r w:rsidRPr="009C6735">
        <w:rPr>
          <w:rFonts w:ascii="Arial Nova" w:hAnsi="Arial Nova"/>
          <w:color w:val="000000" w:themeColor="text1"/>
          <w:sz w:val="20"/>
          <w:szCs w:val="20"/>
        </w:rPr>
        <w:t>como integrante de una UTP, de acuerdo con lo previsto en el artículo 48 del Reglamento de la Ley N°19.886</w:t>
      </w:r>
      <w:r w:rsidRPr="00220055">
        <w:rPr>
          <w:rFonts w:ascii="Arial Nova" w:hAnsi="Arial Nova"/>
          <w:color w:val="000000" w:themeColor="text1"/>
          <w:sz w:val="20"/>
          <w:szCs w:val="20"/>
        </w:rPr>
        <w:t>. En el evento que ello acaeciese, se declarará inadmisible tanto la oferta presentada por la persona natural o jurídica en forma individual, como la oferta de la UTP de la que forme parte.</w:t>
      </w:r>
    </w:p>
    <w:p w14:paraId="30B914F6" w14:textId="77777777" w:rsidR="00416853" w:rsidRPr="00220055" w:rsidRDefault="00416853" w:rsidP="00E1292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 deja constancia, que el instrumento que formaliza la unión deberá establecer la solidaridad entre los integrantes respecto de todas las obligaciones que se generen con la Entidad licitante, y el nombramiento de un representante o apoderado, quien deberá ser un integrante de dicha UTP, con poder suficiente para representarla, especialmente, respecto de la presentación y suscripción de los anexos técnicos y económicos. </w:t>
      </w:r>
    </w:p>
    <w:p w14:paraId="034F14E2" w14:textId="77777777" w:rsidR="00A659C8" w:rsidRPr="00220055" w:rsidRDefault="00A659C8" w:rsidP="00E12929">
      <w:pPr>
        <w:spacing w:line="360" w:lineRule="auto"/>
        <w:rPr>
          <w:color w:val="000000" w:themeColor="text1"/>
          <w:sz w:val="20"/>
          <w:szCs w:val="20"/>
        </w:rPr>
      </w:pPr>
    </w:p>
    <w:p w14:paraId="4EF7FFE1" w14:textId="121323BF" w:rsidR="0092106E" w:rsidRPr="00220055" w:rsidRDefault="0092106E" w:rsidP="00DE1D6C">
      <w:pPr>
        <w:pStyle w:val="Ttulo2"/>
        <w:spacing w:line="360" w:lineRule="auto"/>
        <w:rPr>
          <w:color w:val="000000" w:themeColor="text1"/>
          <w:sz w:val="20"/>
          <w:szCs w:val="20"/>
        </w:rPr>
      </w:pPr>
      <w:r w:rsidRPr="00220055">
        <w:rPr>
          <w:color w:val="000000" w:themeColor="text1"/>
          <w:sz w:val="20"/>
          <w:szCs w:val="20"/>
        </w:rPr>
        <w:t>Veracidad de la oferta y comprobación de lo declarado</w:t>
      </w:r>
    </w:p>
    <w:p w14:paraId="1B20303C" w14:textId="77777777" w:rsidR="0092106E" w:rsidRPr="00220055" w:rsidRDefault="0092106E" w:rsidP="00DE1D6C">
      <w:pPr>
        <w:spacing w:line="360" w:lineRule="auto"/>
        <w:rPr>
          <w:rFonts w:ascii="Arial Nova" w:hAnsi="Arial Nova"/>
          <w:color w:val="000000" w:themeColor="text1"/>
          <w:sz w:val="20"/>
          <w:szCs w:val="20"/>
          <w:lang w:eastAsia="zh-CN" w:bidi="hi-IN"/>
        </w:rPr>
      </w:pPr>
    </w:p>
    <w:p w14:paraId="3EEB62BA" w14:textId="605B3E58" w:rsidR="00900D54" w:rsidRPr="00220055" w:rsidRDefault="00900D54" w:rsidP="00E1292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Se deja expresa constancia que la entidad licitante comprobará la veracidad de lo declarado por los oferentes en el respectivo proceso licitatorio, por lo que podrá solicitar en todo momento, a los oferentes, mayores antecedentes que permitan respaldar lo declarado con la finalidad de comprobar que la información contenida en su oferta sea verídica. La corroboración de la información podrá ser efectuada a través de los medios disponibles que permitan comprobar ésta de manera objetiva y fehaciente. En caso de que el oferente se trate de una Unión Temporal de Proveedores (UTP), la entidad licitante podrá verificar la información por cada uno de los integrantes que la conforman.</w:t>
      </w:r>
    </w:p>
    <w:p w14:paraId="67375D00" w14:textId="77777777" w:rsidR="00900D54" w:rsidRPr="00220055" w:rsidRDefault="00900D54" w:rsidP="00E12929">
      <w:pPr>
        <w:spacing w:line="360" w:lineRule="auto"/>
        <w:rPr>
          <w:rFonts w:ascii="Arial Nova" w:hAnsi="Arial Nova"/>
          <w:color w:val="000000" w:themeColor="text1"/>
          <w:sz w:val="20"/>
          <w:szCs w:val="20"/>
        </w:rPr>
      </w:pPr>
    </w:p>
    <w:p w14:paraId="51F7A443" w14:textId="4210CA5C" w:rsidR="00900D54" w:rsidRPr="00220055" w:rsidRDefault="00900D54" w:rsidP="00E1292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durante el período de evaluación de ofertas se comprobase que alguna propuesta ha considerado información o antecedentes que resultaron no ser verídicos, ésta será declarada inadmisible, en el entendido que esto significa una transgresión a lo dispuesto en el Pacto de Integridad contenido en la cláusula N° 10.14 de estas bases de licitación, sin perjuicio de las acciones legales que pudiesen originarse con ocasión de esta situación.</w:t>
      </w:r>
    </w:p>
    <w:p w14:paraId="24658152" w14:textId="77777777" w:rsidR="00900D54" w:rsidRPr="00220055" w:rsidRDefault="00900D54" w:rsidP="00E12929">
      <w:pPr>
        <w:spacing w:line="360" w:lineRule="auto"/>
        <w:rPr>
          <w:rFonts w:ascii="Arial Nova" w:hAnsi="Arial Nova"/>
          <w:color w:val="000000" w:themeColor="text1"/>
          <w:sz w:val="20"/>
          <w:szCs w:val="20"/>
        </w:rPr>
      </w:pPr>
    </w:p>
    <w:p w14:paraId="651EFE9A" w14:textId="77777777" w:rsidR="00900D54" w:rsidRPr="00220055" w:rsidRDefault="00900D54" w:rsidP="00E1292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Debe tenerse presente que faltar a la verdad respecto de lo informado en una declaración jurada puede traducirse en la comisión del delito de perjurio, en virtud de lo dispuesto en el artículo 210 del Código Penal, que dispone que "el que ante la autoridad o sus agentes perjurare o diere falso testimonio en materia que no sea contenciosa, sufrirá las penas de presidio menor en sus grados mínimo a medio y multa de seis a diez unidades tributarias mensuales". </w:t>
      </w:r>
    </w:p>
    <w:p w14:paraId="0A8E4F45" w14:textId="77777777" w:rsidR="007877B5" w:rsidRPr="00220055" w:rsidRDefault="007877B5" w:rsidP="00DE1D6C">
      <w:pPr>
        <w:spacing w:line="360" w:lineRule="auto"/>
        <w:rPr>
          <w:rFonts w:ascii="Arial Nova" w:hAnsi="Arial Nova"/>
          <w:color w:val="000000" w:themeColor="text1"/>
          <w:sz w:val="20"/>
          <w:szCs w:val="20"/>
          <w:lang w:eastAsia="zh-CN" w:bidi="hi-IN"/>
        </w:rPr>
      </w:pPr>
    </w:p>
    <w:p w14:paraId="36270DFE" w14:textId="77777777" w:rsidR="002975FB" w:rsidRPr="00220055" w:rsidRDefault="002975FB" w:rsidP="00DE1D6C">
      <w:pPr>
        <w:spacing w:line="360" w:lineRule="auto"/>
        <w:ind w:right="51"/>
        <w:rPr>
          <w:rFonts w:ascii="Arial Nova" w:hAnsi="Arial Nova" w:cstheme="minorHAnsi"/>
          <w:bCs/>
          <w:color w:val="000000" w:themeColor="text1"/>
          <w:sz w:val="20"/>
          <w:szCs w:val="20"/>
        </w:rPr>
      </w:pPr>
    </w:p>
    <w:p w14:paraId="5C60A19C" w14:textId="3C21F903" w:rsidR="00166A88" w:rsidRPr="00220055" w:rsidRDefault="00166A88" w:rsidP="00DE1D6C">
      <w:pPr>
        <w:pStyle w:val="Ttulo1"/>
        <w:spacing w:line="360" w:lineRule="auto"/>
        <w:rPr>
          <w:color w:val="000000" w:themeColor="text1"/>
          <w:sz w:val="20"/>
          <w:szCs w:val="20"/>
        </w:rPr>
      </w:pPr>
      <w:r w:rsidRPr="00220055">
        <w:rPr>
          <w:color w:val="000000" w:themeColor="text1"/>
          <w:sz w:val="20"/>
          <w:szCs w:val="20"/>
        </w:rPr>
        <w:t>Antecedentes legales para poder ser contratado</w:t>
      </w:r>
    </w:p>
    <w:p w14:paraId="207C6D24" w14:textId="77777777" w:rsidR="00281B00" w:rsidRDefault="00281B00" w:rsidP="00900D54">
      <w:pPr>
        <w:spacing w:line="360" w:lineRule="auto"/>
        <w:rPr>
          <w:rFonts w:ascii="Arial Nova" w:hAnsi="Arial Nova"/>
          <w:color w:val="000000" w:themeColor="text1"/>
          <w:sz w:val="20"/>
          <w:szCs w:val="20"/>
        </w:rPr>
      </w:pPr>
    </w:p>
    <w:p w14:paraId="7555F77A" w14:textId="76B1DD1C" w:rsidR="00900D54" w:rsidRPr="00220055" w:rsidRDefault="00900D54" w:rsidP="00900D54">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incumplimiento de lo requerido en esta cláusula facultará a la entidad licitante para readjudicar la licitación de acuerdo con lo establecido en la </w:t>
      </w:r>
      <w:r w:rsidRPr="00220055">
        <w:rPr>
          <w:rFonts w:ascii="Arial Nova" w:hAnsi="Arial Nova"/>
          <w:b/>
          <w:bCs/>
          <w:color w:val="000000" w:themeColor="text1"/>
          <w:sz w:val="20"/>
          <w:szCs w:val="20"/>
        </w:rPr>
        <w:t>cláusula N° 9.10</w:t>
      </w:r>
      <w:r w:rsidRPr="00220055">
        <w:rPr>
          <w:rFonts w:ascii="Arial Nova" w:hAnsi="Arial Nova"/>
          <w:color w:val="000000" w:themeColor="text1"/>
          <w:sz w:val="20"/>
          <w:szCs w:val="20"/>
        </w:rPr>
        <w:t xml:space="preserve"> de estas bases.</w:t>
      </w:r>
    </w:p>
    <w:tbl>
      <w:tblPr>
        <w:tblpPr w:leftFromText="141" w:rightFromText="141" w:vertAnchor="text" w:tblpY="124"/>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68"/>
        <w:gridCol w:w="5640"/>
        <w:gridCol w:w="1888"/>
      </w:tblGrid>
      <w:tr w:rsidR="00612387" w:rsidRPr="00220055" w14:paraId="763A54E0" w14:textId="77777777">
        <w:tc>
          <w:tcPr>
            <w:tcW w:w="1868" w:type="dxa"/>
            <w:vMerge w:val="restart"/>
            <w:shd w:val="clear" w:color="auto" w:fill="F2F2F2" w:themeFill="background1" w:themeFillShade="F2"/>
          </w:tcPr>
          <w:p w14:paraId="0245DDC0" w14:textId="77777777" w:rsidR="00612387" w:rsidRPr="00220055" w:rsidRDefault="00612387">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Si el oferente es Persona Natural</w:t>
            </w:r>
          </w:p>
          <w:p w14:paraId="0981C011" w14:textId="77777777" w:rsidR="00612387" w:rsidRDefault="00612387">
            <w:pPr>
              <w:spacing w:line="276" w:lineRule="auto"/>
              <w:rPr>
                <w:rFonts w:ascii="Arial Nova" w:eastAsia="Calibri" w:hAnsi="Arial Nova" w:cstheme="minorHAnsi"/>
                <w:b/>
                <w:color w:val="000000" w:themeColor="text1"/>
                <w:sz w:val="20"/>
                <w:szCs w:val="20"/>
                <w:lang w:eastAsia="es-CL"/>
              </w:rPr>
            </w:pPr>
          </w:p>
          <w:p w14:paraId="33FD031A" w14:textId="77777777" w:rsidR="00612387" w:rsidRPr="00612387" w:rsidRDefault="00612387" w:rsidP="00612387">
            <w:pPr>
              <w:rPr>
                <w:rFonts w:ascii="Arial Nova" w:eastAsia="Calibri" w:hAnsi="Arial Nova" w:cstheme="minorHAnsi"/>
                <w:sz w:val="20"/>
                <w:szCs w:val="20"/>
                <w:lang w:eastAsia="es-CL"/>
              </w:rPr>
            </w:pPr>
          </w:p>
          <w:p w14:paraId="4323E5B2" w14:textId="77777777" w:rsidR="00612387" w:rsidRPr="00612387" w:rsidRDefault="00612387" w:rsidP="00612387">
            <w:pPr>
              <w:rPr>
                <w:rFonts w:ascii="Arial Nova" w:eastAsia="Calibri" w:hAnsi="Arial Nova" w:cstheme="minorHAnsi"/>
                <w:sz w:val="20"/>
                <w:szCs w:val="20"/>
                <w:lang w:eastAsia="es-CL"/>
              </w:rPr>
            </w:pPr>
          </w:p>
          <w:p w14:paraId="696E9839" w14:textId="77777777" w:rsidR="00612387" w:rsidRDefault="00612387" w:rsidP="00612387">
            <w:pPr>
              <w:rPr>
                <w:rFonts w:ascii="Arial Nova" w:eastAsia="Calibri" w:hAnsi="Arial Nova" w:cstheme="minorHAnsi"/>
                <w:b/>
                <w:color w:val="000000" w:themeColor="text1"/>
                <w:sz w:val="20"/>
                <w:szCs w:val="20"/>
                <w:lang w:eastAsia="es-CL"/>
              </w:rPr>
            </w:pPr>
          </w:p>
          <w:p w14:paraId="4D58B4E3" w14:textId="77777777" w:rsidR="00612387" w:rsidRPr="00612387" w:rsidRDefault="00612387" w:rsidP="00612387">
            <w:pPr>
              <w:rPr>
                <w:rFonts w:ascii="Arial Nova" w:eastAsia="Calibri" w:hAnsi="Arial Nova" w:cstheme="minorHAnsi"/>
                <w:sz w:val="20"/>
                <w:szCs w:val="20"/>
                <w:lang w:eastAsia="es-CL"/>
              </w:rPr>
            </w:pPr>
          </w:p>
        </w:tc>
        <w:tc>
          <w:tcPr>
            <w:tcW w:w="7528" w:type="dxa"/>
            <w:gridSpan w:val="2"/>
            <w:tcBorders>
              <w:bottom w:val="single" w:sz="4" w:space="0" w:color="000000" w:themeColor="text1"/>
            </w:tcBorders>
            <w:shd w:val="clear" w:color="auto" w:fill="F2F2F2" w:themeFill="background1" w:themeFillShade="F2"/>
          </w:tcPr>
          <w:p w14:paraId="5F2053C3" w14:textId="77777777" w:rsidR="00612387" w:rsidRPr="00220055" w:rsidRDefault="00612387">
            <w:pPr>
              <w:spacing w:line="276"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Inscripción y encontrarse en estado </w:t>
            </w:r>
            <w:r w:rsidRPr="00220055">
              <w:rPr>
                <w:rFonts w:ascii="Arial Nova" w:eastAsia="Calibri" w:hAnsi="Arial Nova" w:cstheme="minorBidi"/>
                <w:b/>
                <w:color w:val="000000" w:themeColor="text1"/>
                <w:sz w:val="20"/>
                <w:szCs w:val="20"/>
                <w:u w:val="single"/>
                <w:lang w:eastAsia="es-CL"/>
              </w:rPr>
              <w:t>hábil</w:t>
            </w:r>
            <w:r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shd w:val="clear" w:color="auto" w:fill="F2F2F2" w:themeFill="background1" w:themeFillShade="F2"/>
                <w:lang w:eastAsia="es-CL"/>
              </w:rPr>
              <w:t>en el Registro de Proveedores</w:t>
            </w:r>
            <w:r w:rsidRPr="00220055">
              <w:rPr>
                <w:rFonts w:ascii="Arial Nova" w:eastAsia="Calibri" w:hAnsi="Arial Nova" w:cstheme="minorBidi"/>
                <w:color w:val="000000" w:themeColor="text1"/>
                <w:sz w:val="20"/>
                <w:szCs w:val="20"/>
                <w:lang w:eastAsia="es-CL"/>
              </w:rPr>
              <w:t>.</w:t>
            </w:r>
          </w:p>
        </w:tc>
      </w:tr>
      <w:tr w:rsidR="00612387" w:rsidRPr="00220055" w14:paraId="442A3497" w14:textId="77777777">
        <w:tc>
          <w:tcPr>
            <w:tcW w:w="1868" w:type="dxa"/>
            <w:vMerge/>
            <w:shd w:val="clear" w:color="auto" w:fill="F2F2F2" w:themeFill="background1" w:themeFillShade="F2"/>
          </w:tcPr>
          <w:p w14:paraId="36D70AF0" w14:textId="77777777" w:rsidR="00612387" w:rsidRPr="00220055" w:rsidRDefault="00612387">
            <w:pPr>
              <w:widowControl w:val="0"/>
              <w:pBdr>
                <w:top w:val="nil"/>
                <w:left w:val="nil"/>
                <w:bottom w:val="nil"/>
                <w:right w:val="nil"/>
                <w:between w:val="nil"/>
              </w:pBdr>
              <w:spacing w:line="276" w:lineRule="auto"/>
              <w:rPr>
                <w:rFonts w:ascii="Arial Nova" w:eastAsia="Calibri" w:hAnsi="Arial Nova" w:cstheme="minorHAnsi"/>
                <w:b/>
                <w:color w:val="000000" w:themeColor="text1"/>
                <w:sz w:val="20"/>
                <w:szCs w:val="20"/>
                <w:lang w:eastAsia="es-CL"/>
              </w:rPr>
            </w:pPr>
          </w:p>
        </w:tc>
        <w:tc>
          <w:tcPr>
            <w:tcW w:w="5640" w:type="dxa"/>
            <w:tcBorders>
              <w:top w:val="single" w:sz="4" w:space="0" w:color="000000" w:themeColor="text1"/>
              <w:left w:val="single" w:sz="4" w:space="0" w:color="000000" w:themeColor="text1"/>
              <w:bottom w:val="single" w:sz="4" w:space="0" w:color="auto"/>
              <w:right w:val="single" w:sz="4" w:space="0" w:color="000000" w:themeColor="text1"/>
            </w:tcBorders>
          </w:tcPr>
          <w:p w14:paraId="72CB72E0" w14:textId="77777777" w:rsidR="00612387" w:rsidRPr="00220055" w:rsidRDefault="00612387">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Copia de la cédula de identidad.</w:t>
            </w:r>
          </w:p>
        </w:tc>
        <w:tc>
          <w:tcPr>
            <w:tcW w:w="1888" w:type="dxa"/>
            <w:vMerge w:val="restart"/>
            <w:tcBorders>
              <w:top w:val="single" w:sz="4" w:space="0" w:color="000000" w:themeColor="text1"/>
              <w:left w:val="single" w:sz="4" w:space="0" w:color="000000" w:themeColor="text1"/>
              <w:right w:val="single" w:sz="4" w:space="0" w:color="000000" w:themeColor="text1"/>
            </w:tcBorders>
            <w:vAlign w:val="center"/>
          </w:tcPr>
          <w:p w14:paraId="0202E57A" w14:textId="77777777" w:rsidR="00612387" w:rsidRPr="00220055" w:rsidRDefault="00612387">
            <w:pPr>
              <w:spacing w:line="276" w:lineRule="auto"/>
              <w:jc w:val="center"/>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Acreditar ante la entidad contratante </w:t>
            </w:r>
          </w:p>
        </w:tc>
      </w:tr>
      <w:tr w:rsidR="00612387" w:rsidRPr="00220055" w14:paraId="0E049A89" w14:textId="77777777">
        <w:trPr>
          <w:trHeight w:val="872"/>
        </w:trPr>
        <w:tc>
          <w:tcPr>
            <w:tcW w:w="1868" w:type="dxa"/>
            <w:vMerge/>
            <w:shd w:val="clear" w:color="auto" w:fill="F2F2F2" w:themeFill="background1" w:themeFillShade="F2"/>
          </w:tcPr>
          <w:p w14:paraId="22305256" w14:textId="77777777" w:rsidR="00612387" w:rsidRPr="00220055" w:rsidRDefault="00612387">
            <w:pPr>
              <w:widowControl w:val="0"/>
              <w:pBdr>
                <w:top w:val="nil"/>
                <w:left w:val="nil"/>
                <w:bottom w:val="nil"/>
                <w:right w:val="nil"/>
                <w:between w:val="nil"/>
              </w:pBdr>
              <w:spacing w:line="276" w:lineRule="auto"/>
              <w:rPr>
                <w:rFonts w:ascii="Arial Nova" w:eastAsia="Calibri" w:hAnsi="Arial Nova" w:cstheme="minorHAnsi"/>
                <w:b/>
                <w:color w:val="000000" w:themeColor="text1"/>
                <w:sz w:val="20"/>
                <w:szCs w:val="20"/>
                <w:lang w:eastAsia="es-CL"/>
              </w:rPr>
            </w:pPr>
          </w:p>
        </w:tc>
        <w:tc>
          <w:tcPr>
            <w:tcW w:w="5640" w:type="dxa"/>
            <w:tcBorders>
              <w:top w:val="single" w:sz="4" w:space="0" w:color="auto"/>
              <w:left w:val="single" w:sz="4" w:space="0" w:color="000000" w:themeColor="text1"/>
              <w:bottom w:val="single" w:sz="4" w:space="0" w:color="auto"/>
              <w:right w:val="single" w:sz="4" w:space="0" w:color="000000" w:themeColor="text1"/>
            </w:tcBorders>
          </w:tcPr>
          <w:p w14:paraId="32D370AE" w14:textId="77777777" w:rsidR="00612387" w:rsidRPr="00220055" w:rsidRDefault="00612387">
            <w:pPr>
              <w:spacing w:line="276" w:lineRule="auto"/>
              <w:rPr>
                <w:rFonts w:ascii="Arial Nova" w:eastAsia="Calibri" w:hAnsi="Arial Nova" w:cstheme="minorHAnsi"/>
                <w:b/>
                <w:bCs/>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 xml:space="preserve">Anexo N° 7: Declaración Jurada para Contratar. </w:t>
            </w:r>
          </w:p>
          <w:p w14:paraId="749688F7" w14:textId="77777777" w:rsidR="00612387" w:rsidRPr="00220055" w:rsidRDefault="00612387">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Todos los Anexos de la presente licitación deben ser firmados por la persona natural respectiva.</w:t>
            </w:r>
          </w:p>
        </w:tc>
        <w:tc>
          <w:tcPr>
            <w:tcW w:w="1888" w:type="dxa"/>
            <w:vMerge/>
            <w:tcBorders>
              <w:left w:val="single" w:sz="4" w:space="0" w:color="000000" w:themeColor="text1"/>
              <w:right w:val="single" w:sz="4" w:space="0" w:color="000000" w:themeColor="text1"/>
            </w:tcBorders>
            <w:vAlign w:val="center"/>
          </w:tcPr>
          <w:p w14:paraId="4E11700E" w14:textId="77777777" w:rsidR="00612387" w:rsidRPr="00220055" w:rsidRDefault="00612387">
            <w:pPr>
              <w:spacing w:line="276" w:lineRule="auto"/>
              <w:jc w:val="center"/>
              <w:rPr>
                <w:rFonts w:ascii="Arial Nova" w:eastAsia="Calibri" w:hAnsi="Arial Nova" w:cstheme="minorHAnsi"/>
                <w:color w:val="000000" w:themeColor="text1"/>
                <w:sz w:val="20"/>
                <w:szCs w:val="20"/>
                <w:lang w:eastAsia="es-CL"/>
              </w:rPr>
            </w:pPr>
          </w:p>
        </w:tc>
      </w:tr>
      <w:tr w:rsidR="00612387" w:rsidRPr="00220055" w14:paraId="57308A10" w14:textId="77777777">
        <w:trPr>
          <w:trHeight w:val="639"/>
        </w:trPr>
        <w:tc>
          <w:tcPr>
            <w:tcW w:w="1868" w:type="dxa"/>
            <w:vMerge/>
            <w:shd w:val="clear" w:color="auto" w:fill="F2F2F2" w:themeFill="background1" w:themeFillShade="F2"/>
          </w:tcPr>
          <w:p w14:paraId="7CA590E4" w14:textId="77777777" w:rsidR="00612387" w:rsidRPr="00220055" w:rsidRDefault="00612387">
            <w:pPr>
              <w:widowControl w:val="0"/>
              <w:pBdr>
                <w:top w:val="nil"/>
                <w:left w:val="nil"/>
                <w:bottom w:val="nil"/>
                <w:right w:val="nil"/>
                <w:between w:val="nil"/>
              </w:pBdr>
              <w:spacing w:line="276" w:lineRule="auto"/>
              <w:rPr>
                <w:rFonts w:ascii="Arial Nova" w:eastAsia="Calibri" w:hAnsi="Arial Nova" w:cstheme="minorHAnsi"/>
                <w:b/>
                <w:color w:val="000000" w:themeColor="text1"/>
                <w:sz w:val="20"/>
                <w:szCs w:val="20"/>
                <w:lang w:eastAsia="es-CL"/>
              </w:rPr>
            </w:pPr>
          </w:p>
        </w:tc>
        <w:tc>
          <w:tcPr>
            <w:tcW w:w="5640" w:type="dxa"/>
            <w:tcBorders>
              <w:top w:val="single" w:sz="4" w:space="0" w:color="auto"/>
              <w:left w:val="single" w:sz="4" w:space="0" w:color="000000" w:themeColor="text1"/>
              <w:bottom w:val="single" w:sz="4" w:space="0" w:color="000000" w:themeColor="text1"/>
            </w:tcBorders>
          </w:tcPr>
          <w:p w14:paraId="76B47017" w14:textId="4C6384FD" w:rsidR="00612387" w:rsidRPr="00220055" w:rsidRDefault="00612387">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Entrega de Garantía de Fiel Cumplimiento de Contrato en los términos expresados en la cláusula N° 8.2 de las Bases.</w:t>
            </w:r>
          </w:p>
        </w:tc>
        <w:tc>
          <w:tcPr>
            <w:tcW w:w="1888" w:type="dxa"/>
            <w:vMerge/>
            <w:tcBorders>
              <w:left w:val="single" w:sz="4" w:space="0" w:color="000000" w:themeColor="text1"/>
              <w:bottom w:val="single" w:sz="4" w:space="0" w:color="000000" w:themeColor="text1"/>
              <w:right w:val="single" w:sz="4" w:space="0" w:color="000000" w:themeColor="text1"/>
            </w:tcBorders>
          </w:tcPr>
          <w:p w14:paraId="033D068A" w14:textId="77777777" w:rsidR="00612387" w:rsidRPr="00220055" w:rsidRDefault="00612387">
            <w:pPr>
              <w:spacing w:line="276" w:lineRule="auto"/>
              <w:rPr>
                <w:rFonts w:ascii="Arial Nova" w:eastAsia="Calibri" w:hAnsi="Arial Nova" w:cstheme="minorHAnsi"/>
                <w:color w:val="000000" w:themeColor="text1"/>
                <w:sz w:val="20"/>
                <w:szCs w:val="20"/>
                <w:lang w:eastAsia="es-CL"/>
              </w:rPr>
            </w:pPr>
          </w:p>
        </w:tc>
      </w:tr>
      <w:tr w:rsidR="000A2EB8" w:rsidRPr="00220055" w14:paraId="37493317" w14:textId="77777777">
        <w:tc>
          <w:tcPr>
            <w:tcW w:w="1868" w:type="dxa"/>
            <w:vMerge w:val="restart"/>
            <w:tcBorders>
              <w:right w:val="single" w:sz="4" w:space="0" w:color="000000" w:themeColor="text1"/>
            </w:tcBorders>
            <w:shd w:val="clear" w:color="auto" w:fill="F2F2F2" w:themeFill="background1" w:themeFillShade="F2"/>
          </w:tcPr>
          <w:p w14:paraId="7C2D6EEA" w14:textId="77777777" w:rsidR="000A2EB8" w:rsidRPr="00220055" w:rsidRDefault="000A2EB8">
            <w:pPr>
              <w:spacing w:line="276"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Si el oferente </w:t>
            </w:r>
            <w:r w:rsidRPr="00220055">
              <w:rPr>
                <w:rFonts w:ascii="Arial Nova" w:eastAsia="Calibri" w:hAnsi="Arial Nova" w:cstheme="minorHAnsi"/>
                <w:b/>
                <w:color w:val="000000" w:themeColor="text1"/>
                <w:sz w:val="20"/>
                <w:szCs w:val="20"/>
                <w:u w:val="single"/>
                <w:lang w:eastAsia="es-CL"/>
              </w:rPr>
              <w:t>no</w:t>
            </w:r>
            <w:r w:rsidRPr="00220055">
              <w:rPr>
                <w:rFonts w:ascii="Arial Nova" w:eastAsia="Calibri" w:hAnsi="Arial Nova" w:cstheme="minorHAnsi"/>
                <w:b/>
                <w:color w:val="000000" w:themeColor="text1"/>
                <w:sz w:val="20"/>
                <w:szCs w:val="20"/>
                <w:lang w:eastAsia="es-CL"/>
              </w:rPr>
              <w:t xml:space="preserve"> es Persona Natural </w:t>
            </w:r>
          </w:p>
        </w:tc>
        <w:tc>
          <w:tcPr>
            <w:tcW w:w="7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04F573" w14:textId="77777777" w:rsidR="000A2EB8" w:rsidRPr="00220055" w:rsidRDefault="000A2EB8">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Inscripción y encontrarse en estado </w:t>
            </w:r>
            <w:r w:rsidRPr="00220055">
              <w:rPr>
                <w:rFonts w:ascii="Arial Nova" w:eastAsia="Calibri" w:hAnsi="Arial Nova" w:cstheme="minorHAnsi"/>
                <w:b/>
                <w:bCs/>
                <w:color w:val="000000" w:themeColor="text1"/>
                <w:sz w:val="20"/>
                <w:szCs w:val="20"/>
                <w:u w:val="single"/>
                <w:lang w:eastAsia="es-CL"/>
              </w:rPr>
              <w:t>hábil</w:t>
            </w:r>
            <w:r w:rsidRPr="00220055">
              <w:rPr>
                <w:rFonts w:ascii="Arial Nova" w:eastAsia="Calibri" w:hAnsi="Arial Nova" w:cstheme="minorHAnsi"/>
                <w:color w:val="000000" w:themeColor="text1"/>
                <w:sz w:val="20"/>
                <w:szCs w:val="20"/>
                <w:lang w:eastAsia="es-CL"/>
              </w:rPr>
              <w:t xml:space="preserve"> en el Registro de Proveedores.</w:t>
            </w:r>
          </w:p>
        </w:tc>
      </w:tr>
      <w:tr w:rsidR="00580904" w:rsidRPr="00220055" w14:paraId="77E5581C" w14:textId="77777777">
        <w:tc>
          <w:tcPr>
            <w:tcW w:w="1868" w:type="dxa"/>
            <w:vMerge/>
            <w:tcBorders>
              <w:right w:val="single" w:sz="4" w:space="0" w:color="000000" w:themeColor="text1"/>
            </w:tcBorders>
            <w:shd w:val="clear" w:color="auto" w:fill="F2F2F2" w:themeFill="background1" w:themeFillShade="F2"/>
          </w:tcPr>
          <w:p w14:paraId="0E39CC01" w14:textId="77777777" w:rsidR="00580904" w:rsidRPr="00220055" w:rsidRDefault="00580904">
            <w:pPr>
              <w:widowControl w:val="0"/>
              <w:pBdr>
                <w:top w:val="nil"/>
                <w:left w:val="nil"/>
                <w:bottom w:val="nil"/>
                <w:right w:val="nil"/>
                <w:between w:val="nil"/>
              </w:pBdr>
              <w:spacing w:line="276" w:lineRule="auto"/>
              <w:rPr>
                <w:rFonts w:ascii="Arial Nova" w:hAnsi="Arial Nova" w:cstheme="minorHAnsi"/>
                <w:color w:val="000000" w:themeColor="text1"/>
                <w:sz w:val="20"/>
                <w:szCs w:val="20"/>
              </w:rPr>
            </w:pPr>
          </w:p>
        </w:tc>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40340" w14:textId="77777777" w:rsidR="00580904" w:rsidRPr="00220055" w:rsidRDefault="00580904">
            <w:pPr>
              <w:spacing w:line="276" w:lineRule="auto"/>
              <w:rPr>
                <w:rFonts w:ascii="Arial Nova" w:eastAsia="Calibri" w:hAnsi="Arial Nova" w:cstheme="minorHAnsi"/>
                <w:b/>
                <w:bCs/>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Copia de cédula de identidad del representante legal.</w:t>
            </w:r>
          </w:p>
        </w:tc>
        <w:tc>
          <w:tcPr>
            <w:tcW w:w="1888" w:type="dxa"/>
            <w:vMerge w:val="restart"/>
            <w:tcBorders>
              <w:top w:val="single" w:sz="4" w:space="0" w:color="000000" w:themeColor="text1"/>
              <w:left w:val="single" w:sz="4" w:space="0" w:color="000000" w:themeColor="text1"/>
            </w:tcBorders>
            <w:vAlign w:val="center"/>
          </w:tcPr>
          <w:p w14:paraId="640D93A0" w14:textId="77777777" w:rsidR="00580904" w:rsidRPr="00220055" w:rsidRDefault="00580904">
            <w:pPr>
              <w:spacing w:line="276" w:lineRule="auto"/>
              <w:jc w:val="center"/>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Acreditar ante la entidad contratante</w:t>
            </w:r>
          </w:p>
        </w:tc>
      </w:tr>
      <w:tr w:rsidR="00580904" w:rsidRPr="00220055" w14:paraId="40407FC8" w14:textId="77777777" w:rsidTr="001E5E3A">
        <w:tc>
          <w:tcPr>
            <w:tcW w:w="1868" w:type="dxa"/>
            <w:vMerge/>
            <w:tcBorders>
              <w:right w:val="single" w:sz="4" w:space="0" w:color="000000" w:themeColor="text1"/>
            </w:tcBorders>
            <w:shd w:val="clear" w:color="auto" w:fill="F2F2F2" w:themeFill="background1" w:themeFillShade="F2"/>
          </w:tcPr>
          <w:p w14:paraId="34721518" w14:textId="77777777" w:rsidR="00580904" w:rsidRPr="00220055" w:rsidRDefault="00580904">
            <w:pPr>
              <w:widowControl w:val="0"/>
              <w:pBdr>
                <w:top w:val="nil"/>
                <w:left w:val="nil"/>
                <w:bottom w:val="nil"/>
                <w:right w:val="nil"/>
                <w:between w:val="nil"/>
              </w:pBdr>
              <w:spacing w:line="276" w:lineRule="auto"/>
              <w:rPr>
                <w:rFonts w:ascii="Arial Nova" w:hAnsi="Arial Nova" w:cstheme="minorHAnsi"/>
                <w:color w:val="000000" w:themeColor="text1"/>
                <w:sz w:val="20"/>
                <w:szCs w:val="20"/>
              </w:rPr>
            </w:pPr>
          </w:p>
        </w:tc>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1B5A" w14:textId="77777777" w:rsidR="00580904" w:rsidRPr="00220055" w:rsidRDefault="00580904">
            <w:pPr>
              <w:spacing w:line="276"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b/>
                <w:color w:val="000000" w:themeColor="text1"/>
                <w:sz w:val="20"/>
                <w:szCs w:val="20"/>
                <w:lang w:eastAsia="es-CL"/>
              </w:rPr>
              <w:t>Certificado de Vigencia del poder del representante legal o del apoderado con poder suficiente,</w:t>
            </w:r>
            <w:r w:rsidRPr="00220055">
              <w:rPr>
                <w:rFonts w:ascii="Arial Nova" w:eastAsia="Calibri" w:hAnsi="Arial Nova" w:cstheme="minorBidi"/>
                <w:color w:val="000000" w:themeColor="text1"/>
                <w:sz w:val="20"/>
                <w:szCs w:val="20"/>
                <w:lang w:eastAsia="es-CL"/>
              </w:rPr>
              <w:t xml:space="preserv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o del apoderado con poder suficiente, a la época de presentación de la oferta.</w:t>
            </w:r>
          </w:p>
        </w:tc>
        <w:tc>
          <w:tcPr>
            <w:tcW w:w="1888" w:type="dxa"/>
            <w:vMerge/>
            <w:tcBorders>
              <w:left w:val="single" w:sz="4" w:space="0" w:color="000000" w:themeColor="text1"/>
            </w:tcBorders>
            <w:vAlign w:val="center"/>
          </w:tcPr>
          <w:p w14:paraId="7446192B" w14:textId="77777777" w:rsidR="00580904" w:rsidRPr="00220055" w:rsidRDefault="00580904">
            <w:pPr>
              <w:widowControl w:val="0"/>
              <w:pBdr>
                <w:top w:val="nil"/>
                <w:left w:val="nil"/>
                <w:bottom w:val="nil"/>
                <w:right w:val="nil"/>
                <w:between w:val="nil"/>
              </w:pBdr>
              <w:spacing w:line="276" w:lineRule="auto"/>
              <w:jc w:val="center"/>
              <w:rPr>
                <w:rFonts w:ascii="Arial Nova" w:eastAsia="Calibri" w:hAnsi="Arial Nova" w:cstheme="minorHAnsi"/>
                <w:color w:val="000000" w:themeColor="text1"/>
                <w:sz w:val="20"/>
                <w:szCs w:val="20"/>
                <w:lang w:eastAsia="es-CL"/>
              </w:rPr>
            </w:pPr>
          </w:p>
        </w:tc>
      </w:tr>
      <w:tr w:rsidR="00580904" w:rsidRPr="00220055" w14:paraId="2B5E817A" w14:textId="77777777" w:rsidTr="001E5E3A">
        <w:trPr>
          <w:trHeight w:val="416"/>
        </w:trPr>
        <w:tc>
          <w:tcPr>
            <w:tcW w:w="1868" w:type="dxa"/>
            <w:vMerge/>
            <w:tcBorders>
              <w:right w:val="single" w:sz="4" w:space="0" w:color="000000" w:themeColor="text1"/>
            </w:tcBorders>
            <w:shd w:val="clear" w:color="auto" w:fill="F2F2F2" w:themeFill="background1" w:themeFillShade="F2"/>
          </w:tcPr>
          <w:p w14:paraId="0572EA8F" w14:textId="77777777" w:rsidR="00580904" w:rsidRPr="00220055" w:rsidRDefault="00580904">
            <w:pPr>
              <w:widowControl w:val="0"/>
              <w:pBdr>
                <w:top w:val="nil"/>
                <w:left w:val="nil"/>
                <w:bottom w:val="nil"/>
                <w:right w:val="nil"/>
                <w:between w:val="nil"/>
              </w:pBdr>
              <w:spacing w:line="276" w:lineRule="auto"/>
              <w:rPr>
                <w:rFonts w:ascii="Arial Nova" w:hAnsi="Arial Nova" w:cstheme="minorHAnsi"/>
                <w:color w:val="000000" w:themeColor="text1"/>
                <w:sz w:val="20"/>
                <w:szCs w:val="20"/>
              </w:rPr>
            </w:pPr>
          </w:p>
        </w:tc>
        <w:tc>
          <w:tcPr>
            <w:tcW w:w="5640" w:type="dxa"/>
            <w:tcBorders>
              <w:top w:val="single" w:sz="4" w:space="0" w:color="000000" w:themeColor="text1"/>
              <w:left w:val="single" w:sz="4" w:space="0" w:color="000000" w:themeColor="text1"/>
              <w:bottom w:val="single" w:sz="4" w:space="0" w:color="auto"/>
              <w:right w:val="single" w:sz="4" w:space="0" w:color="000000" w:themeColor="text1"/>
            </w:tcBorders>
          </w:tcPr>
          <w:p w14:paraId="249D2DB1" w14:textId="77777777" w:rsidR="00580904" w:rsidRPr="00220055" w:rsidRDefault="00580904">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Certificado de Vigencia de la Sociedad</w:t>
            </w:r>
            <w:r w:rsidRPr="00220055">
              <w:rPr>
                <w:rFonts w:ascii="Arial Nova" w:eastAsia="Calibri" w:hAnsi="Arial Nova" w:cstheme="minorHAns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 la sociedad, a la época de presentación de la oferta.</w:t>
            </w:r>
          </w:p>
        </w:tc>
        <w:tc>
          <w:tcPr>
            <w:tcW w:w="1888" w:type="dxa"/>
            <w:vMerge/>
            <w:tcBorders>
              <w:left w:val="single" w:sz="4" w:space="0" w:color="000000" w:themeColor="text1"/>
            </w:tcBorders>
            <w:vAlign w:val="center"/>
          </w:tcPr>
          <w:p w14:paraId="3CEEAC8D" w14:textId="77777777" w:rsidR="00580904" w:rsidRPr="00220055" w:rsidRDefault="00580904">
            <w:pPr>
              <w:widowControl w:val="0"/>
              <w:pBdr>
                <w:top w:val="nil"/>
                <w:left w:val="nil"/>
                <w:bottom w:val="nil"/>
                <w:right w:val="nil"/>
                <w:between w:val="nil"/>
              </w:pBdr>
              <w:spacing w:line="276" w:lineRule="auto"/>
              <w:jc w:val="center"/>
              <w:rPr>
                <w:rFonts w:ascii="Arial Nova" w:hAnsi="Arial Nova" w:cstheme="minorHAnsi"/>
                <w:color w:val="000000" w:themeColor="text1"/>
                <w:sz w:val="20"/>
                <w:szCs w:val="20"/>
              </w:rPr>
            </w:pPr>
          </w:p>
        </w:tc>
      </w:tr>
      <w:tr w:rsidR="00580904" w:rsidRPr="00220055" w14:paraId="2FA642D0" w14:textId="77777777" w:rsidTr="001E5E3A">
        <w:trPr>
          <w:trHeight w:val="931"/>
        </w:trPr>
        <w:tc>
          <w:tcPr>
            <w:tcW w:w="1868" w:type="dxa"/>
            <w:vMerge/>
            <w:tcBorders>
              <w:right w:val="single" w:sz="4" w:space="0" w:color="000000" w:themeColor="text1"/>
            </w:tcBorders>
            <w:shd w:val="clear" w:color="auto" w:fill="F2F2F2" w:themeFill="background1" w:themeFillShade="F2"/>
          </w:tcPr>
          <w:p w14:paraId="639A0082" w14:textId="77777777" w:rsidR="00580904" w:rsidRPr="00220055" w:rsidRDefault="00580904">
            <w:pPr>
              <w:widowControl w:val="0"/>
              <w:pBdr>
                <w:top w:val="nil"/>
                <w:left w:val="nil"/>
                <w:bottom w:val="nil"/>
                <w:right w:val="nil"/>
                <w:between w:val="nil"/>
              </w:pBdr>
              <w:spacing w:line="276" w:lineRule="auto"/>
              <w:rPr>
                <w:rFonts w:ascii="Arial Nova" w:hAnsi="Arial Nova" w:cstheme="minorHAnsi"/>
                <w:color w:val="000000" w:themeColor="text1"/>
                <w:sz w:val="20"/>
                <w:szCs w:val="20"/>
              </w:rPr>
            </w:pPr>
          </w:p>
        </w:tc>
        <w:tc>
          <w:tcPr>
            <w:tcW w:w="5640" w:type="dxa"/>
            <w:tcBorders>
              <w:top w:val="single" w:sz="4" w:space="0" w:color="auto"/>
              <w:left w:val="single" w:sz="4" w:space="0" w:color="000000" w:themeColor="text1"/>
              <w:bottom w:val="single" w:sz="4" w:space="0" w:color="auto"/>
              <w:right w:val="single" w:sz="4" w:space="0" w:color="000000" w:themeColor="text1"/>
            </w:tcBorders>
          </w:tcPr>
          <w:p w14:paraId="2612573E" w14:textId="77777777" w:rsidR="00580904" w:rsidRPr="00220055" w:rsidRDefault="00580904">
            <w:pPr>
              <w:spacing w:line="276" w:lineRule="auto"/>
              <w:rPr>
                <w:rFonts w:ascii="Arial Nova" w:eastAsia="Calibri" w:hAnsi="Arial Nova" w:cstheme="minorHAnsi"/>
                <w:b/>
                <w:bCs/>
                <w:color w:val="000000" w:themeColor="text1"/>
                <w:sz w:val="20"/>
                <w:szCs w:val="20"/>
                <w:lang w:eastAsia="es-CL"/>
              </w:rPr>
            </w:pPr>
            <w:r w:rsidRPr="00220055">
              <w:rPr>
                <w:rFonts w:ascii="Arial Nova" w:eastAsia="Calibri" w:hAnsi="Arial Nova" w:cstheme="minorHAnsi"/>
                <w:b/>
                <w:bCs/>
                <w:color w:val="000000" w:themeColor="text1"/>
                <w:sz w:val="20"/>
                <w:szCs w:val="20"/>
                <w:lang w:eastAsia="es-CL"/>
              </w:rPr>
              <w:t>Anexo N° 7: Declaración Jurada para Contratar.</w:t>
            </w:r>
          </w:p>
          <w:p w14:paraId="28A99B19" w14:textId="77777777" w:rsidR="00580904" w:rsidRPr="00220055" w:rsidRDefault="00580904">
            <w:pPr>
              <w:spacing w:line="276"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Todos los Anexos de la presente licitación deben ser firmados por el representante legal de la persona jurídica.</w:t>
            </w:r>
          </w:p>
        </w:tc>
        <w:tc>
          <w:tcPr>
            <w:tcW w:w="1888" w:type="dxa"/>
            <w:vMerge/>
            <w:tcBorders>
              <w:left w:val="single" w:sz="4" w:space="0" w:color="000000" w:themeColor="text1"/>
            </w:tcBorders>
            <w:vAlign w:val="center"/>
          </w:tcPr>
          <w:p w14:paraId="0DAFE30E" w14:textId="77777777" w:rsidR="00580904" w:rsidRPr="00220055" w:rsidRDefault="00580904">
            <w:pPr>
              <w:widowControl w:val="0"/>
              <w:pBdr>
                <w:top w:val="nil"/>
                <w:left w:val="nil"/>
                <w:bottom w:val="nil"/>
                <w:right w:val="nil"/>
                <w:between w:val="nil"/>
              </w:pBdr>
              <w:spacing w:line="276" w:lineRule="auto"/>
              <w:jc w:val="center"/>
              <w:rPr>
                <w:rFonts w:ascii="Arial Nova" w:hAnsi="Arial Nova" w:cstheme="minorHAnsi"/>
                <w:color w:val="000000" w:themeColor="text1"/>
                <w:sz w:val="20"/>
                <w:szCs w:val="20"/>
              </w:rPr>
            </w:pPr>
          </w:p>
        </w:tc>
      </w:tr>
      <w:tr w:rsidR="00580904" w:rsidRPr="00220055" w14:paraId="63F7FD92" w14:textId="77777777" w:rsidTr="00580904">
        <w:trPr>
          <w:trHeight w:val="400"/>
        </w:trPr>
        <w:tc>
          <w:tcPr>
            <w:tcW w:w="1868" w:type="dxa"/>
            <w:vMerge/>
            <w:tcBorders>
              <w:bottom w:val="single" w:sz="4" w:space="0" w:color="000000"/>
              <w:right w:val="single" w:sz="4" w:space="0" w:color="000000" w:themeColor="text1"/>
            </w:tcBorders>
            <w:shd w:val="clear" w:color="auto" w:fill="F2F2F2" w:themeFill="background1" w:themeFillShade="F2"/>
          </w:tcPr>
          <w:p w14:paraId="185DFE48" w14:textId="77777777" w:rsidR="00580904" w:rsidRPr="00220055" w:rsidRDefault="00580904">
            <w:pPr>
              <w:widowControl w:val="0"/>
              <w:pBdr>
                <w:top w:val="nil"/>
                <w:left w:val="nil"/>
                <w:bottom w:val="nil"/>
                <w:right w:val="nil"/>
                <w:between w:val="nil"/>
              </w:pBdr>
              <w:spacing w:line="276" w:lineRule="auto"/>
              <w:rPr>
                <w:rFonts w:ascii="Arial Nova" w:hAnsi="Arial Nova" w:cstheme="minorHAnsi"/>
                <w:color w:val="000000" w:themeColor="text1"/>
                <w:sz w:val="20"/>
                <w:szCs w:val="20"/>
              </w:rPr>
            </w:pPr>
          </w:p>
        </w:tc>
        <w:tc>
          <w:tcPr>
            <w:tcW w:w="5640" w:type="dxa"/>
            <w:tcBorders>
              <w:top w:val="single" w:sz="4" w:space="0" w:color="auto"/>
              <w:left w:val="single" w:sz="4" w:space="0" w:color="000000" w:themeColor="text1"/>
              <w:bottom w:val="single" w:sz="4" w:space="0" w:color="auto"/>
              <w:right w:val="single" w:sz="4" w:space="0" w:color="000000" w:themeColor="text1"/>
            </w:tcBorders>
          </w:tcPr>
          <w:p w14:paraId="68F0C607" w14:textId="2D103B15" w:rsidR="00580904" w:rsidRPr="00220055" w:rsidRDefault="00580904" w:rsidP="001E5E3A">
            <w:pPr>
              <w:widowControl w:val="0"/>
              <w:pBdr>
                <w:top w:val="nil"/>
                <w:left w:val="nil"/>
                <w:bottom w:val="nil"/>
                <w:right w:val="nil"/>
                <w:between w:val="nil"/>
              </w:pBdr>
              <w:spacing w:line="276" w:lineRule="auto"/>
              <w:rPr>
                <w:rFonts w:ascii="Arial Nova" w:eastAsia="Calibri" w:hAnsi="Arial Nova" w:cstheme="minorHAnsi"/>
                <w:b/>
                <w:bCs/>
                <w:color w:val="000000" w:themeColor="text1"/>
                <w:sz w:val="20"/>
                <w:szCs w:val="20"/>
                <w:lang w:eastAsia="es-CL"/>
              </w:rPr>
            </w:pPr>
            <w:r w:rsidRPr="00220055">
              <w:rPr>
                <w:rFonts w:ascii="Arial Nova" w:hAnsi="Arial Nova" w:cstheme="minorBidi"/>
                <w:color w:val="000000" w:themeColor="text1"/>
                <w:sz w:val="20"/>
                <w:szCs w:val="20"/>
              </w:rPr>
              <w:t>Entrega de Garantía de Fiel Cumplimiento de Contrato en los términos expresados en la cláusula N° 8.2 de las Bases.</w:t>
            </w:r>
          </w:p>
        </w:tc>
        <w:tc>
          <w:tcPr>
            <w:tcW w:w="1888" w:type="dxa"/>
            <w:vMerge/>
            <w:tcBorders>
              <w:left w:val="single" w:sz="4" w:space="0" w:color="000000" w:themeColor="text1"/>
              <w:bottom w:val="single" w:sz="4" w:space="0" w:color="auto"/>
            </w:tcBorders>
            <w:vAlign w:val="center"/>
          </w:tcPr>
          <w:p w14:paraId="77E9EB62" w14:textId="77777777" w:rsidR="00580904" w:rsidRPr="00220055" w:rsidRDefault="00580904">
            <w:pPr>
              <w:widowControl w:val="0"/>
              <w:pBdr>
                <w:top w:val="nil"/>
                <w:left w:val="nil"/>
                <w:bottom w:val="nil"/>
                <w:right w:val="nil"/>
                <w:between w:val="nil"/>
              </w:pBdr>
              <w:spacing w:line="276" w:lineRule="auto"/>
              <w:jc w:val="center"/>
              <w:rPr>
                <w:rFonts w:ascii="Arial Nova" w:hAnsi="Arial Nova" w:cstheme="minorHAnsi"/>
                <w:color w:val="000000" w:themeColor="text1"/>
                <w:sz w:val="20"/>
                <w:szCs w:val="20"/>
              </w:rPr>
            </w:pPr>
          </w:p>
        </w:tc>
      </w:tr>
      <w:tr w:rsidR="000A2EB8" w:rsidRPr="00220055" w14:paraId="1F64D2B8" w14:textId="77777777">
        <w:trPr>
          <w:trHeight w:val="240"/>
        </w:trPr>
        <w:tc>
          <w:tcPr>
            <w:tcW w:w="9396" w:type="dxa"/>
            <w:gridSpan w:val="3"/>
            <w:tcBorders>
              <w:top w:val="single" w:sz="4" w:space="0" w:color="auto"/>
            </w:tcBorders>
            <w:shd w:val="clear" w:color="auto" w:fill="F2F2F2" w:themeFill="background1" w:themeFillShade="F2"/>
          </w:tcPr>
          <w:p w14:paraId="6DA88C79" w14:textId="77777777" w:rsidR="000A2EB8" w:rsidRPr="00220055" w:rsidRDefault="000A2EB8">
            <w:pPr>
              <w:spacing w:line="276" w:lineRule="auto"/>
              <w:rPr>
                <w:rFonts w:ascii="Arial Nova" w:eastAsia="Calibri" w:hAnsi="Arial Nova" w:cstheme="minorBidi"/>
                <w:i/>
                <w:color w:val="000000" w:themeColor="text1"/>
                <w:sz w:val="20"/>
                <w:szCs w:val="20"/>
                <w:lang w:eastAsia="es-CL"/>
              </w:rPr>
            </w:pPr>
            <w:r w:rsidRPr="00220055">
              <w:rPr>
                <w:rFonts w:ascii="Arial Nova" w:eastAsia="Calibri" w:hAnsi="Arial Nova" w:cstheme="minorBidi"/>
                <w:b/>
                <w:color w:val="000000" w:themeColor="text1"/>
                <w:sz w:val="20"/>
                <w:szCs w:val="20"/>
                <w:u w:val="single"/>
                <w:lang w:eastAsia="es-CL"/>
              </w:rPr>
              <w:t>Sólo para adjudicatarios UTP:</w:t>
            </w:r>
            <w:r w:rsidRPr="00220055">
              <w:rPr>
                <w:rFonts w:ascii="Arial Nova" w:eastAsia="Calibri" w:hAnsi="Arial Nova" w:cstheme="minorBidi"/>
                <w:i/>
                <w:color w:val="000000" w:themeColor="text1"/>
                <w:sz w:val="20"/>
                <w:szCs w:val="20"/>
                <w:lang w:eastAsia="es-CL"/>
              </w:rPr>
              <w:t xml:space="preserve"> </w:t>
            </w:r>
          </w:p>
          <w:p w14:paraId="7621E3A2" w14:textId="77777777" w:rsidR="000A2EB8" w:rsidRPr="00220055" w:rsidRDefault="000A2EB8" w:rsidP="00455930">
            <w:pPr>
              <w:pStyle w:val="Prrafodelista"/>
              <w:numPr>
                <w:ilvl w:val="0"/>
                <w:numId w:val="23"/>
              </w:numPr>
              <w:autoSpaceDE w:val="0"/>
              <w:autoSpaceDN w:val="0"/>
              <w:adjustRightInd w:val="0"/>
              <w:spacing w:line="276" w:lineRule="auto"/>
              <w:ind w:left="449" w:hanging="284"/>
              <w:rPr>
                <w:rFonts w:ascii="Arial Nova" w:hAnsi="Arial Nova"/>
                <w:color w:val="000000" w:themeColor="text1"/>
                <w:sz w:val="20"/>
                <w:szCs w:val="20"/>
              </w:rPr>
            </w:pPr>
            <w:r w:rsidRPr="00220055">
              <w:rPr>
                <w:rFonts w:ascii="Arial Nova" w:hAnsi="Arial Nova"/>
                <w:color w:val="000000" w:themeColor="text1"/>
                <w:sz w:val="20"/>
                <w:szCs w:val="20"/>
              </w:rPr>
              <w:t>Cada integrante de la UTP deberá presentar todos los documentos requeridos en esta cláusula, de conformidad con su condición particular (si se trata de persona natural o no), y en la forma y oportunidad dispuesta para aquello.</w:t>
            </w:r>
          </w:p>
          <w:p w14:paraId="0D26AA6D" w14:textId="77777777" w:rsidR="000A2EB8" w:rsidRPr="00220055" w:rsidRDefault="000A2EB8">
            <w:pPr>
              <w:autoSpaceDE w:val="0"/>
              <w:autoSpaceDN w:val="0"/>
              <w:adjustRightInd w:val="0"/>
              <w:spacing w:line="276" w:lineRule="auto"/>
              <w:ind w:left="165"/>
              <w:rPr>
                <w:rFonts w:ascii="Arial Nova" w:hAnsi="Arial Nova"/>
                <w:color w:val="000000" w:themeColor="text1"/>
                <w:sz w:val="20"/>
                <w:szCs w:val="20"/>
              </w:rPr>
            </w:pPr>
          </w:p>
        </w:tc>
      </w:tr>
    </w:tbl>
    <w:p w14:paraId="6C93C0B5" w14:textId="77777777" w:rsidR="009E5D46" w:rsidRPr="00220055" w:rsidRDefault="009E5D46" w:rsidP="00DE1D6C">
      <w:pPr>
        <w:spacing w:line="360" w:lineRule="auto"/>
        <w:rPr>
          <w:rFonts w:ascii="Arial Nova" w:hAnsi="Arial Nova" w:cstheme="minorHAnsi"/>
          <w:color w:val="000000" w:themeColor="text1"/>
          <w:sz w:val="20"/>
          <w:szCs w:val="20"/>
        </w:rPr>
      </w:pPr>
    </w:p>
    <w:p w14:paraId="31555910" w14:textId="77777777" w:rsidR="00F32B9E" w:rsidRPr="00220055" w:rsidRDefault="00F32B9E" w:rsidP="00DE1D6C">
      <w:pPr>
        <w:spacing w:line="360" w:lineRule="auto"/>
        <w:rPr>
          <w:rFonts w:ascii="Arial Nova" w:hAnsi="Arial Nova" w:cstheme="minorHAnsi"/>
          <w:bCs/>
          <w:color w:val="000000" w:themeColor="text1"/>
          <w:sz w:val="20"/>
          <w:szCs w:val="20"/>
        </w:rPr>
      </w:pPr>
    </w:p>
    <w:p w14:paraId="31392BD3" w14:textId="77777777" w:rsidR="00166A88" w:rsidRPr="00220055" w:rsidRDefault="00166A88" w:rsidP="00DE1D6C">
      <w:pPr>
        <w:pStyle w:val="Ttulo2"/>
        <w:spacing w:line="360" w:lineRule="auto"/>
        <w:rPr>
          <w:color w:val="000000" w:themeColor="text1"/>
          <w:sz w:val="20"/>
          <w:szCs w:val="20"/>
        </w:rPr>
      </w:pPr>
      <w:r w:rsidRPr="00220055">
        <w:rPr>
          <w:color w:val="000000" w:themeColor="text1"/>
          <w:sz w:val="20"/>
          <w:szCs w:val="20"/>
        </w:rPr>
        <w:t>Observaciones</w:t>
      </w:r>
    </w:p>
    <w:p w14:paraId="79530DAC" w14:textId="51868FA5" w:rsidR="00166A88" w:rsidRPr="00220055" w:rsidRDefault="00166A88" w:rsidP="00DE1D6C">
      <w:pPr>
        <w:spacing w:line="360" w:lineRule="auto"/>
        <w:rPr>
          <w:rFonts w:ascii="Arial Nova" w:hAnsi="Arial Nova" w:cstheme="minorHAnsi"/>
          <w:color w:val="000000" w:themeColor="text1"/>
          <w:sz w:val="20"/>
          <w:szCs w:val="20"/>
        </w:rPr>
      </w:pPr>
    </w:p>
    <w:p w14:paraId="43F5E359" w14:textId="77777777" w:rsidR="00377A9A" w:rsidRPr="00220055" w:rsidRDefault="00377A9A" w:rsidP="00E12929">
      <w:pPr>
        <w:spacing w:line="360" w:lineRule="auto"/>
        <w:rPr>
          <w:rFonts w:ascii="Arial Nova" w:hAnsi="Arial Nova"/>
          <w:sz w:val="20"/>
          <w:szCs w:val="20"/>
        </w:rPr>
      </w:pPr>
      <w:r w:rsidRPr="00220055">
        <w:rPr>
          <w:rFonts w:ascii="Arial Nova" w:hAnsi="Arial Nova"/>
          <w:sz w:val="20"/>
          <w:szCs w:val="20"/>
        </w:rPr>
        <w:t xml:space="preserve">Los antecedentes legales para poder ser contratado, indicados en esta cláusula, sólo se requerirán respecto del adjudicatario y deberán </w:t>
      </w:r>
      <w:r w:rsidRPr="00220055">
        <w:rPr>
          <w:rFonts w:ascii="Arial Nova" w:hAnsi="Arial Nova"/>
          <w:sz w:val="20"/>
          <w:szCs w:val="20"/>
          <w:u w:val="single"/>
        </w:rPr>
        <w:t>estar disponibles en el Registro de Proveedores</w:t>
      </w:r>
      <w:r w:rsidRPr="00220055">
        <w:rPr>
          <w:rFonts w:ascii="Arial Nova" w:hAnsi="Arial Nova"/>
          <w:sz w:val="20"/>
          <w:szCs w:val="20"/>
        </w:rPr>
        <w:t xml:space="preserve"> dentro de los </w:t>
      </w:r>
      <w:r w:rsidRPr="00220055">
        <w:rPr>
          <w:rFonts w:ascii="Arial Nova" w:hAnsi="Arial Nova"/>
          <w:b/>
          <w:bCs/>
          <w:sz w:val="20"/>
          <w:szCs w:val="20"/>
        </w:rPr>
        <w:t>10 días hábiles administrativos</w:t>
      </w:r>
      <w:r w:rsidRPr="00220055">
        <w:rPr>
          <w:rFonts w:ascii="Arial Nova" w:hAnsi="Arial Nova"/>
          <w:sz w:val="20"/>
          <w:szCs w:val="20"/>
        </w:rPr>
        <w:t xml:space="preserve"> contados desde la notificación de la resolución de adjudicación totalmente tramitada en el Sistema de Información</w:t>
      </w:r>
    </w:p>
    <w:p w14:paraId="4B1FB029" w14:textId="77777777" w:rsidR="00377A9A" w:rsidRPr="00220055" w:rsidRDefault="00377A9A" w:rsidP="00E12929">
      <w:pPr>
        <w:spacing w:line="360" w:lineRule="auto"/>
        <w:rPr>
          <w:rFonts w:ascii="Arial Nova" w:hAnsi="Arial Nova"/>
          <w:sz w:val="20"/>
          <w:szCs w:val="20"/>
        </w:rPr>
      </w:pPr>
    </w:p>
    <w:p w14:paraId="19B60524" w14:textId="77777777" w:rsidR="00377A9A" w:rsidRPr="00220055" w:rsidRDefault="00377A9A" w:rsidP="00E12929">
      <w:pPr>
        <w:spacing w:line="360" w:lineRule="auto"/>
        <w:rPr>
          <w:rFonts w:ascii="Arial Nova" w:hAnsi="Arial Nova"/>
          <w:sz w:val="20"/>
          <w:szCs w:val="20"/>
        </w:rPr>
      </w:pPr>
      <w:r w:rsidRPr="00220055">
        <w:rPr>
          <w:rFonts w:ascii="Arial Nova" w:hAnsi="Arial Nova"/>
          <w:sz w:val="20"/>
          <w:szCs w:val="20"/>
        </w:rPr>
        <w:t xml:space="preserve">Todos los anexos singularizados en esta cláusula, en los casos que proceda, deben ser firmados por el representante legal del adjudicatario o por el apoderado que cuente con facultades suficientes para esta actuación, o por sí mismo en el caso de que sean personas naturales. </w:t>
      </w:r>
      <w:r w:rsidRPr="00220055">
        <w:rPr>
          <w:rFonts w:ascii="Arial Nova" w:hAnsi="Arial Nova"/>
          <w:sz w:val="20"/>
          <w:szCs w:val="20"/>
          <w:u w:val="single"/>
        </w:rPr>
        <w:t xml:space="preserve">En el caso de que la oferta adjudicada </w:t>
      </w:r>
      <w:r w:rsidRPr="00220055">
        <w:rPr>
          <w:rFonts w:ascii="Arial Nova" w:hAnsi="Arial Nova"/>
          <w:sz w:val="20"/>
          <w:szCs w:val="20"/>
          <w:u w:val="single"/>
        </w:rPr>
        <w:lastRenderedPageBreak/>
        <w:t>sea presentada por una Unión Temporal de Proveedores,</w:t>
      </w:r>
      <w:r w:rsidRPr="00220055">
        <w:rPr>
          <w:rFonts w:ascii="Arial Nova" w:hAnsi="Arial Nova"/>
          <w:sz w:val="20"/>
          <w:szCs w:val="20"/>
        </w:rPr>
        <w:t xml:space="preserve"> el apoderado de esta deberá tener poder suficiente para efectuar esta actuación, lo cual deberá constar en los documentos legales que se presenten y que respaldan la constitución de dicha figura, de acuerdo con lo dispuesto en el artículo 181 del Reglamento de la Ley N° 19.886. Además, la UTP deberá informar cuál de los integrantes de la UTP será quien </w:t>
      </w:r>
      <w:r w:rsidRPr="00220055">
        <w:rPr>
          <w:rFonts w:ascii="Arial Nova" w:hAnsi="Arial Nova"/>
          <w:sz w:val="20"/>
          <w:szCs w:val="20"/>
          <w:u w:val="single"/>
        </w:rPr>
        <w:t>emitirá las respectivas facturas o boletas</w:t>
      </w:r>
      <w:r w:rsidRPr="00220055">
        <w:rPr>
          <w:rFonts w:ascii="Arial Nova" w:hAnsi="Arial Nova"/>
          <w:sz w:val="20"/>
          <w:szCs w:val="20"/>
        </w:rPr>
        <w:t>, según la naturaleza del servicio contratado, para proceder con el respectivo pago de los servicios, lo que será indispensable para la elaboración del respectivo contrato.</w:t>
      </w:r>
    </w:p>
    <w:p w14:paraId="76EFED4C" w14:textId="77777777" w:rsidR="00377A9A" w:rsidRPr="00220055" w:rsidRDefault="00377A9A" w:rsidP="00E12929">
      <w:pPr>
        <w:spacing w:line="360" w:lineRule="auto"/>
        <w:rPr>
          <w:rFonts w:ascii="Arial Nova" w:hAnsi="Arial Nova"/>
          <w:sz w:val="20"/>
          <w:szCs w:val="20"/>
        </w:rPr>
      </w:pPr>
    </w:p>
    <w:p w14:paraId="6D6F77CA" w14:textId="02BA522B" w:rsidR="00377A9A" w:rsidRPr="00220055" w:rsidRDefault="00377A9A" w:rsidP="00E12929">
      <w:pPr>
        <w:spacing w:line="360" w:lineRule="auto"/>
        <w:rPr>
          <w:rFonts w:ascii="Arial Nova" w:hAnsi="Arial Nova"/>
          <w:sz w:val="20"/>
          <w:szCs w:val="20"/>
        </w:rPr>
      </w:pPr>
      <w:r w:rsidRPr="00220055">
        <w:rPr>
          <w:rFonts w:ascii="Arial Nova" w:hAnsi="Arial Nova"/>
          <w:sz w:val="20"/>
          <w:szCs w:val="20"/>
        </w:rPr>
        <w:t xml:space="preserve">Durante la vigencia del respectivo contrato, el adjudicatario deberá acreditar mediante el Anexo N°7, que no registra saldos insolutos de remuneraciones o cotizaciones de seguridad social con sus actuales trabajadores en los últimos dos años. Lo anterior es sin perjuicio de las obligaciones que a este respecto se le exijan al contratista por parte </w:t>
      </w:r>
      <w:r w:rsidR="002028D1">
        <w:rPr>
          <w:rFonts w:ascii="Arial Nova" w:hAnsi="Arial Nova"/>
          <w:sz w:val="20"/>
          <w:szCs w:val="20"/>
        </w:rPr>
        <w:t>de la entidad</w:t>
      </w:r>
      <w:r w:rsidRPr="00220055">
        <w:rPr>
          <w:rFonts w:ascii="Arial Nova" w:hAnsi="Arial Nova"/>
          <w:sz w:val="20"/>
          <w:szCs w:val="20"/>
        </w:rPr>
        <w:t xml:space="preserve"> contratante para proceder a su contratación o la autorización del pago de la cuota correspondiente durante el desarrollo del servicio. Esta declaración deberá entregarse al cumplirse la mitad del periodo de ejecución del contrato, con un máximo de 6 meses. </w:t>
      </w:r>
      <w:r w:rsidRPr="00220055">
        <w:rPr>
          <w:rFonts w:ascii="Arial Nova" w:hAnsi="Arial Nova"/>
          <w:sz w:val="20"/>
          <w:szCs w:val="20"/>
          <w:u w:val="single"/>
        </w:rPr>
        <w:t>En el caso de una UTP</w:t>
      </w:r>
      <w:r w:rsidRPr="00220055">
        <w:rPr>
          <w:rFonts w:ascii="Arial Nova" w:hAnsi="Arial Nova"/>
          <w:sz w:val="20"/>
          <w:szCs w:val="20"/>
        </w:rPr>
        <w:t>, deberá ser entregada por cada integrante de esta.</w:t>
      </w:r>
    </w:p>
    <w:p w14:paraId="685371E6" w14:textId="77777777" w:rsidR="00377A9A" w:rsidRPr="00220055" w:rsidRDefault="00377A9A" w:rsidP="00E12929">
      <w:pPr>
        <w:spacing w:line="360" w:lineRule="auto"/>
        <w:rPr>
          <w:rFonts w:ascii="Arial Nova" w:hAnsi="Arial Nova"/>
          <w:sz w:val="20"/>
          <w:szCs w:val="20"/>
        </w:rPr>
      </w:pPr>
    </w:p>
    <w:p w14:paraId="64456596" w14:textId="687E2F9D" w:rsidR="00377A9A" w:rsidRPr="00220055" w:rsidRDefault="00377A9A" w:rsidP="00E12929">
      <w:pPr>
        <w:spacing w:line="360" w:lineRule="auto"/>
        <w:rPr>
          <w:rFonts w:ascii="Arial Nova" w:hAnsi="Arial Nova"/>
          <w:sz w:val="20"/>
          <w:szCs w:val="20"/>
        </w:rPr>
      </w:pPr>
      <w:r w:rsidRPr="00220055">
        <w:rPr>
          <w:rFonts w:ascii="Arial Nova" w:hAnsi="Arial Nova"/>
          <w:sz w:val="20"/>
          <w:szCs w:val="20"/>
        </w:rPr>
        <w:t xml:space="preserve">Si el respectivo proveedor </w:t>
      </w:r>
      <w:r w:rsidRPr="009C6735">
        <w:rPr>
          <w:rFonts w:ascii="Arial Nova" w:hAnsi="Arial Nova"/>
          <w:sz w:val="20"/>
          <w:szCs w:val="20"/>
        </w:rPr>
        <w:t xml:space="preserve">adjudicado no entrega la totalidad de los antecedentes requeridos para ser contratado o no hace entrega de las respectivas garantías de fiel cumplimiento de contrato </w:t>
      </w:r>
      <w:r w:rsidR="002028D1" w:rsidRPr="009C6735">
        <w:rPr>
          <w:rFonts w:ascii="Arial Nova" w:hAnsi="Arial Nova"/>
          <w:sz w:val="20"/>
          <w:szCs w:val="20"/>
        </w:rPr>
        <w:t>a la entidad</w:t>
      </w:r>
      <w:r w:rsidRPr="009C6735">
        <w:rPr>
          <w:rFonts w:ascii="Arial Nova" w:hAnsi="Arial Nova"/>
          <w:sz w:val="20"/>
          <w:szCs w:val="20"/>
        </w:rPr>
        <w:t xml:space="preserve"> contratante </w:t>
      </w:r>
      <w:r w:rsidRPr="00C60561">
        <w:rPr>
          <w:rFonts w:ascii="Arial Nova" w:hAnsi="Arial Nova"/>
          <w:sz w:val="20"/>
          <w:szCs w:val="20"/>
        </w:rPr>
        <w:t xml:space="preserve">o no se encontrare hábil en el Registro de Proveedores al momento de suscribir </w:t>
      </w:r>
      <w:r w:rsidR="002B5306" w:rsidRPr="009C6735">
        <w:rPr>
          <w:rFonts w:ascii="Arial Nova" w:hAnsi="Arial Nova"/>
          <w:sz w:val="20"/>
          <w:szCs w:val="20"/>
        </w:rPr>
        <w:t xml:space="preserve">el </w:t>
      </w:r>
      <w:r w:rsidRPr="00C60561">
        <w:rPr>
          <w:rFonts w:ascii="Arial Nova" w:hAnsi="Arial Nova"/>
          <w:sz w:val="20"/>
          <w:szCs w:val="20"/>
        </w:rPr>
        <w:t>contrato definitivos</w:t>
      </w:r>
      <w:r w:rsidRPr="009C6735">
        <w:rPr>
          <w:rFonts w:ascii="Arial Nova" w:hAnsi="Arial Nova"/>
          <w:sz w:val="20"/>
          <w:szCs w:val="20"/>
        </w:rPr>
        <w:t xml:space="preserve"> o le asistiere cualquier impedimento que </w:t>
      </w:r>
      <w:r w:rsidRPr="00C60561">
        <w:rPr>
          <w:rFonts w:ascii="Arial Nova" w:hAnsi="Arial Nova"/>
          <w:sz w:val="20"/>
          <w:szCs w:val="20"/>
        </w:rPr>
        <w:t xml:space="preserve">implique la no suscripción del contrato </w:t>
      </w:r>
      <w:r w:rsidR="00F93EE5" w:rsidRPr="00C60561">
        <w:rPr>
          <w:rFonts w:ascii="Arial Nova" w:hAnsi="Arial Nova"/>
          <w:sz w:val="20"/>
          <w:szCs w:val="20"/>
        </w:rPr>
        <w:t xml:space="preserve">en el plazo establecido en la cláusula 10.3 de las presentes </w:t>
      </w:r>
      <w:r w:rsidRPr="00C60561">
        <w:rPr>
          <w:rFonts w:ascii="Arial Nova" w:hAnsi="Arial Nova"/>
          <w:sz w:val="20"/>
          <w:szCs w:val="20"/>
        </w:rPr>
        <w:t>bases</w:t>
      </w:r>
      <w:r w:rsidRPr="009C6735">
        <w:rPr>
          <w:rFonts w:ascii="Arial Nova" w:hAnsi="Arial Nova"/>
          <w:sz w:val="20"/>
          <w:szCs w:val="20"/>
        </w:rPr>
        <w:t>, se considerará que desiste de la adjudicación, salvo que el incumplimiento de lo señalado en el plazo establecido no fuese imputable al adjudicatario, cobrándose la garantía de seriedad de la oferta, si la hubiere, y facultando a la entidad licitante para readjudicar la licitación, en conformidad con lo establecido en las presentes bases tipo de licitación en la cláusula N° 9.10 “Readjudicación”.</w:t>
      </w:r>
    </w:p>
    <w:p w14:paraId="446BA767" w14:textId="77777777" w:rsidR="00100C36" w:rsidRPr="00220055" w:rsidRDefault="00100C36" w:rsidP="00DE1D6C">
      <w:pPr>
        <w:spacing w:line="360" w:lineRule="auto"/>
        <w:rPr>
          <w:rFonts w:ascii="Arial Nova" w:hAnsi="Arial Nova" w:cstheme="minorHAnsi"/>
          <w:b/>
          <w:bCs/>
          <w:i/>
          <w:iCs/>
          <w:color w:val="000000" w:themeColor="text1"/>
          <w:sz w:val="20"/>
          <w:szCs w:val="20"/>
        </w:rPr>
      </w:pPr>
    </w:p>
    <w:p w14:paraId="7101F06F" w14:textId="77777777" w:rsidR="00100C36" w:rsidRPr="00220055" w:rsidRDefault="00100C36" w:rsidP="00DE1D6C">
      <w:pPr>
        <w:pStyle w:val="Ttulo1"/>
        <w:spacing w:line="360" w:lineRule="auto"/>
        <w:rPr>
          <w:color w:val="000000" w:themeColor="text1"/>
          <w:sz w:val="20"/>
          <w:szCs w:val="20"/>
        </w:rPr>
      </w:pPr>
      <w:r w:rsidRPr="00220055">
        <w:rPr>
          <w:color w:val="000000" w:themeColor="text1"/>
          <w:sz w:val="20"/>
          <w:szCs w:val="20"/>
        </w:rPr>
        <w:t>Naturaleza y Monto de las Garantías</w:t>
      </w:r>
    </w:p>
    <w:p w14:paraId="7271C03E" w14:textId="77777777" w:rsidR="00100C36" w:rsidRPr="00220055" w:rsidRDefault="00100C36" w:rsidP="00DE1D6C">
      <w:pPr>
        <w:spacing w:line="360" w:lineRule="auto"/>
        <w:rPr>
          <w:rFonts w:ascii="Arial Nova" w:hAnsi="Arial Nova" w:cstheme="minorHAnsi"/>
          <w:b/>
          <w:i/>
          <w:color w:val="000000" w:themeColor="text1"/>
          <w:sz w:val="20"/>
          <w:szCs w:val="20"/>
        </w:rPr>
      </w:pPr>
    </w:p>
    <w:p w14:paraId="10E8F659" w14:textId="77777777" w:rsidR="00100C36" w:rsidRPr="00220055" w:rsidRDefault="00100C36" w:rsidP="00DE1D6C">
      <w:pPr>
        <w:pStyle w:val="Ttulo2"/>
        <w:spacing w:line="360" w:lineRule="auto"/>
        <w:rPr>
          <w:color w:val="000000" w:themeColor="text1"/>
          <w:sz w:val="20"/>
          <w:szCs w:val="20"/>
        </w:rPr>
      </w:pPr>
      <w:r w:rsidRPr="00220055">
        <w:rPr>
          <w:color w:val="000000" w:themeColor="text1"/>
          <w:sz w:val="20"/>
          <w:szCs w:val="20"/>
        </w:rPr>
        <w:t>Garantía de Seriedad de la Oferta</w:t>
      </w:r>
    </w:p>
    <w:p w14:paraId="3ED6B565" w14:textId="77777777" w:rsidR="00FA26C3" w:rsidRPr="00220055" w:rsidRDefault="00FA26C3" w:rsidP="00DE1D6C">
      <w:pPr>
        <w:spacing w:line="360" w:lineRule="auto"/>
        <w:rPr>
          <w:rFonts w:ascii="Arial Nova" w:eastAsia="Calibri" w:hAnsi="Arial Nova" w:cstheme="minorHAnsi"/>
          <w:bCs/>
          <w:iCs/>
          <w:color w:val="000000" w:themeColor="text1"/>
          <w:sz w:val="20"/>
          <w:szCs w:val="20"/>
          <w:lang w:eastAsia="es-CL"/>
        </w:rPr>
      </w:pPr>
    </w:p>
    <w:p w14:paraId="33EFC961" w14:textId="51F2DE25" w:rsidR="00151594" w:rsidRPr="00220055" w:rsidRDefault="00B60296" w:rsidP="00DE1D6C">
      <w:pPr>
        <w:pStyle w:val="Ttulo3"/>
        <w:spacing w:before="0" w:line="360" w:lineRule="auto"/>
        <w:rPr>
          <w:color w:val="000000" w:themeColor="text1"/>
          <w:sz w:val="20"/>
          <w:szCs w:val="20"/>
        </w:rPr>
      </w:pPr>
      <w:r w:rsidRPr="00220055">
        <w:rPr>
          <w:color w:val="000000" w:themeColor="text1"/>
          <w:sz w:val="20"/>
          <w:szCs w:val="20"/>
        </w:rPr>
        <w:t>Consideraciones</w:t>
      </w:r>
      <w:r w:rsidR="00151594" w:rsidRPr="00220055">
        <w:rPr>
          <w:color w:val="000000" w:themeColor="text1"/>
          <w:sz w:val="20"/>
          <w:szCs w:val="20"/>
        </w:rPr>
        <w:t xml:space="preserve"> generales </w:t>
      </w:r>
      <w:r w:rsidRPr="00220055">
        <w:rPr>
          <w:color w:val="000000" w:themeColor="text1"/>
          <w:sz w:val="20"/>
          <w:szCs w:val="20"/>
        </w:rPr>
        <w:t>respecto de la garantía</w:t>
      </w:r>
    </w:p>
    <w:p w14:paraId="03F4C28D" w14:textId="77777777" w:rsidR="00151594" w:rsidRPr="00220055" w:rsidRDefault="00151594" w:rsidP="00DE1D6C">
      <w:pPr>
        <w:spacing w:line="360" w:lineRule="auto"/>
        <w:rPr>
          <w:rFonts w:ascii="Arial Nova" w:hAnsi="Arial Nova"/>
          <w:color w:val="000000" w:themeColor="text1"/>
          <w:sz w:val="20"/>
          <w:szCs w:val="20"/>
          <w:lang w:eastAsia="es-CL"/>
        </w:rPr>
      </w:pPr>
    </w:p>
    <w:p w14:paraId="12699211" w14:textId="77777777" w:rsidR="00252F13" w:rsidRPr="00220055" w:rsidRDefault="00252F13" w:rsidP="00E12929">
      <w:pPr>
        <w:spacing w:line="360" w:lineRule="auto"/>
        <w:rPr>
          <w:rFonts w:ascii="Arial Nova" w:hAnsi="Arial Nova"/>
          <w:sz w:val="20"/>
          <w:szCs w:val="20"/>
        </w:rPr>
      </w:pPr>
      <w:r w:rsidRPr="00220055">
        <w:rPr>
          <w:rFonts w:ascii="Arial Nova" w:hAnsi="Arial Nova"/>
          <w:sz w:val="20"/>
          <w:szCs w:val="20"/>
        </w:rPr>
        <w:t xml:space="preserve">De conformidad con el artículo 11 de la Ley N° 19.886, el otorgamiento de la garantía de seriedad </w:t>
      </w:r>
      <w:r w:rsidRPr="00220055">
        <w:rPr>
          <w:rFonts w:ascii="Arial Nova" w:hAnsi="Arial Nova"/>
          <w:sz w:val="20"/>
          <w:szCs w:val="20"/>
          <w:u w:val="single"/>
        </w:rPr>
        <w:t>será obligatorio</w:t>
      </w:r>
      <w:r w:rsidRPr="00220055">
        <w:rPr>
          <w:rFonts w:ascii="Arial Nova" w:hAnsi="Arial Nova"/>
          <w:sz w:val="20"/>
          <w:szCs w:val="20"/>
        </w:rPr>
        <w:t xml:space="preserve"> en las contrataciones que superen las 5.000 UTM. La garantía no excederá el 3% del monto total disponible o estimado para la licitación.</w:t>
      </w:r>
    </w:p>
    <w:p w14:paraId="77155FC1" w14:textId="77777777" w:rsidR="00252F13" w:rsidRPr="00220055" w:rsidRDefault="00252F13" w:rsidP="00E12929">
      <w:pPr>
        <w:spacing w:line="360" w:lineRule="auto"/>
        <w:rPr>
          <w:rFonts w:ascii="Arial Nova" w:hAnsi="Arial Nova"/>
          <w:sz w:val="20"/>
          <w:szCs w:val="20"/>
        </w:rPr>
      </w:pPr>
    </w:p>
    <w:p w14:paraId="0A075731" w14:textId="77777777" w:rsidR="00252F13" w:rsidRPr="00220055" w:rsidRDefault="00252F13" w:rsidP="00E12929">
      <w:pPr>
        <w:spacing w:line="360" w:lineRule="auto"/>
        <w:rPr>
          <w:rFonts w:ascii="Arial Nova" w:hAnsi="Arial Nova"/>
          <w:sz w:val="20"/>
          <w:szCs w:val="20"/>
        </w:rPr>
      </w:pPr>
      <w:r w:rsidRPr="00220055">
        <w:rPr>
          <w:rFonts w:ascii="Arial Nova" w:hAnsi="Arial Nova"/>
          <w:sz w:val="20"/>
          <w:szCs w:val="20"/>
        </w:rPr>
        <w:t xml:space="preserve">Cuando proceda, de acuerdo con lo señalado en el párrafo anterior, el oferente deberá presentar junto con su oferta una garantía equivalente al monto que indique la entidad licitante en el </w:t>
      </w:r>
      <w:r w:rsidRPr="00220055">
        <w:rPr>
          <w:rFonts w:ascii="Arial Nova" w:hAnsi="Arial Nova"/>
          <w:b/>
          <w:bCs/>
          <w:sz w:val="20"/>
          <w:szCs w:val="20"/>
        </w:rPr>
        <w:t>Anexo A, numeral 4,</w:t>
      </w:r>
      <w:r w:rsidRPr="00220055">
        <w:rPr>
          <w:rFonts w:ascii="Arial Nova" w:hAnsi="Arial Nova"/>
          <w:sz w:val="20"/>
          <w:szCs w:val="20"/>
        </w:rPr>
        <w:t xml:space="preserve"> que permita caucionar la seriedad de la oferta ingresada por éste en el respectivo proceso licitatorio. La entidad licitante deberá establecer expresamente en el </w:t>
      </w:r>
      <w:r w:rsidRPr="00220055">
        <w:rPr>
          <w:rFonts w:ascii="Arial Nova" w:hAnsi="Arial Nova"/>
          <w:b/>
          <w:bCs/>
          <w:sz w:val="20"/>
          <w:szCs w:val="20"/>
        </w:rPr>
        <w:t>Anexo A,</w:t>
      </w:r>
      <w:r w:rsidRPr="00220055">
        <w:rPr>
          <w:rFonts w:ascii="Arial Nova" w:hAnsi="Arial Nova"/>
          <w:sz w:val="20"/>
          <w:szCs w:val="20"/>
        </w:rPr>
        <w:t xml:space="preserve"> </w:t>
      </w:r>
      <w:r w:rsidRPr="00220055">
        <w:rPr>
          <w:rFonts w:ascii="Arial Nova" w:hAnsi="Arial Nova"/>
          <w:i/>
          <w:iCs/>
          <w:sz w:val="20"/>
          <w:szCs w:val="20"/>
        </w:rPr>
        <w:t xml:space="preserve">el monto, plazo de vigencia mínimo de la garantía </w:t>
      </w:r>
      <w:r w:rsidRPr="00220055">
        <w:rPr>
          <w:rFonts w:ascii="Arial Nova" w:hAnsi="Arial Nova"/>
          <w:i/>
          <w:iCs/>
          <w:sz w:val="20"/>
          <w:szCs w:val="20"/>
        </w:rPr>
        <w:lastRenderedPageBreak/>
        <w:t>de seriedad y si debe expresarse en pesos chilenos, unidades de fomento o en otra moneda o unidad reajustable</w:t>
      </w:r>
      <w:r w:rsidRPr="00220055">
        <w:rPr>
          <w:rFonts w:ascii="Arial Nova" w:hAnsi="Arial Nova"/>
          <w:sz w:val="20"/>
          <w:szCs w:val="20"/>
        </w:rPr>
        <w:t>. Dicha garantía podrá ser presentada mediante uno o varios instrumentos de garantía de la misma naturaleza; en este último caso deberán representar en su conjunto el monto equivalente al total requerido para la caución. Asimismo, el(los) instrumento(s) de garantía podrá(n) ser tomado(s)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en la presente cláusula.</w:t>
      </w:r>
    </w:p>
    <w:p w14:paraId="56A8B1D0" w14:textId="77777777" w:rsidR="00252F13" w:rsidRPr="00220055" w:rsidRDefault="00252F13" w:rsidP="00E12929">
      <w:pPr>
        <w:spacing w:line="360" w:lineRule="auto"/>
        <w:rPr>
          <w:rFonts w:ascii="Arial Nova" w:hAnsi="Arial Nova"/>
          <w:sz w:val="20"/>
          <w:szCs w:val="20"/>
        </w:rPr>
      </w:pPr>
    </w:p>
    <w:p w14:paraId="20BA6F8D" w14:textId="77777777" w:rsidR="00252F13" w:rsidRPr="00220055" w:rsidRDefault="00252F13" w:rsidP="00E12929">
      <w:pPr>
        <w:spacing w:line="360" w:lineRule="auto"/>
        <w:rPr>
          <w:rFonts w:ascii="Arial Nova" w:hAnsi="Arial Nova"/>
          <w:sz w:val="20"/>
          <w:szCs w:val="20"/>
        </w:rPr>
      </w:pPr>
      <w:r w:rsidRPr="00220055">
        <w:rPr>
          <w:rFonts w:ascii="Arial Nova" w:hAnsi="Arial Nova"/>
          <w:sz w:val="20"/>
          <w:szCs w:val="20"/>
          <w:u w:val="single"/>
        </w:rPr>
        <w:t>En caso de que el oferente sea una UTP</w:t>
      </w:r>
      <w:r w:rsidRPr="00220055">
        <w:rPr>
          <w:rFonts w:ascii="Arial Nova" w:hAnsi="Arial Nova"/>
          <w:sz w:val="20"/>
          <w:szCs w:val="20"/>
        </w:rPr>
        <w:t>, la garantía de seriedad de la oferta podrá ser otorgada por cualquiera de los oferentes que forman parte de la Unión temporal de proveedores, o por un tercero que no forme parte necesariamente de la Unión ya mencionada en los términos y condiciones referidas precedentemente.</w:t>
      </w:r>
    </w:p>
    <w:p w14:paraId="2B5638C9" w14:textId="77777777" w:rsidR="00252F13" w:rsidRPr="00220055" w:rsidRDefault="00252F13" w:rsidP="00E12929">
      <w:pPr>
        <w:spacing w:line="360" w:lineRule="auto"/>
        <w:rPr>
          <w:rFonts w:ascii="Arial Nova" w:hAnsi="Arial Nova"/>
          <w:sz w:val="20"/>
          <w:szCs w:val="20"/>
        </w:rPr>
      </w:pPr>
    </w:p>
    <w:p w14:paraId="25CD3237" w14:textId="77777777" w:rsidR="00252F13" w:rsidRPr="00220055" w:rsidRDefault="00252F13" w:rsidP="00E12929">
      <w:pPr>
        <w:spacing w:line="360" w:lineRule="auto"/>
        <w:rPr>
          <w:rFonts w:ascii="Arial Nova" w:hAnsi="Arial Nova"/>
          <w:sz w:val="20"/>
          <w:szCs w:val="20"/>
        </w:rPr>
      </w:pPr>
      <w:r w:rsidRPr="00220055">
        <w:rPr>
          <w:rFonts w:ascii="Arial Nova" w:hAnsi="Arial Nova"/>
          <w:sz w:val="20"/>
          <w:szCs w:val="20"/>
        </w:rPr>
        <w:t xml:space="preserve">Las ofertas que no acompañen la garantía de seriedad de la oferta, cuando ésta sea requerida, en la forma y oportunidad dispuestas en esta cláusula serán declaradas </w:t>
      </w:r>
      <w:r w:rsidRPr="00220055">
        <w:rPr>
          <w:rFonts w:ascii="Arial Nova" w:hAnsi="Arial Nova"/>
          <w:b/>
          <w:bCs/>
          <w:sz w:val="20"/>
          <w:szCs w:val="20"/>
          <w:u w:val="single"/>
        </w:rPr>
        <w:t>inadmisibles.</w:t>
      </w:r>
      <w:r w:rsidRPr="00220055">
        <w:rPr>
          <w:rFonts w:ascii="Arial Nova" w:hAnsi="Arial Nova"/>
          <w:sz w:val="20"/>
          <w:szCs w:val="20"/>
        </w:rPr>
        <w:t xml:space="preserve"> En esta línea, también se declarará </w:t>
      </w:r>
      <w:r w:rsidRPr="00220055">
        <w:rPr>
          <w:rFonts w:ascii="Arial Nova" w:hAnsi="Arial Nova"/>
          <w:b/>
          <w:bCs/>
          <w:sz w:val="20"/>
          <w:szCs w:val="20"/>
          <w:u w:val="single"/>
        </w:rPr>
        <w:t>inadmisible</w:t>
      </w:r>
      <w:r w:rsidRPr="00220055">
        <w:rPr>
          <w:rFonts w:ascii="Arial Nova" w:hAnsi="Arial Nova"/>
          <w:sz w:val="20"/>
          <w:szCs w:val="20"/>
        </w:rPr>
        <w:t xml:space="preserve"> la oferta en aquellos casos donde la caución referida sea tomada por un tercero y no pueda relacionarse, dicha garantía, de forma inequívoca con la propuesta presentada por el oferente, ya sea porque, no se indique expresamente en la garantía que dicha caución fue tomada en favor del oferente por parte del tercero o no se adjunte un documento en la oferta que exprese lo señalado.</w:t>
      </w:r>
    </w:p>
    <w:p w14:paraId="09B518F6" w14:textId="77777777" w:rsidR="003364C0" w:rsidRPr="00220055" w:rsidRDefault="003364C0" w:rsidP="00DE1D6C">
      <w:pPr>
        <w:spacing w:line="360" w:lineRule="auto"/>
        <w:rPr>
          <w:rFonts w:ascii="Arial Nova" w:eastAsia="Calibri" w:hAnsi="Arial Nova" w:cstheme="minorHAnsi"/>
          <w:bCs/>
          <w:iCs/>
          <w:color w:val="000000" w:themeColor="text1"/>
          <w:sz w:val="20"/>
          <w:szCs w:val="20"/>
          <w:lang w:eastAsia="es-CL"/>
        </w:rPr>
      </w:pPr>
    </w:p>
    <w:p w14:paraId="28E380DC" w14:textId="556F93B2" w:rsidR="00B1166D" w:rsidRPr="00220055" w:rsidRDefault="001D7F2D" w:rsidP="00DE1D6C">
      <w:pPr>
        <w:pStyle w:val="Ttulo3"/>
        <w:spacing w:before="0" w:line="360" w:lineRule="auto"/>
        <w:rPr>
          <w:color w:val="000000" w:themeColor="text1"/>
          <w:sz w:val="20"/>
          <w:szCs w:val="20"/>
        </w:rPr>
      </w:pPr>
      <w:r w:rsidRPr="00220055">
        <w:rPr>
          <w:color w:val="000000" w:themeColor="text1"/>
          <w:sz w:val="20"/>
          <w:szCs w:val="20"/>
        </w:rPr>
        <w:t>Disposiciones para la presentación de la garantía de seriedad de la oferta</w:t>
      </w:r>
    </w:p>
    <w:p w14:paraId="714B0726" w14:textId="77777777" w:rsidR="001D7F2D" w:rsidRPr="00220055" w:rsidRDefault="001D7F2D" w:rsidP="00DE1D6C">
      <w:pPr>
        <w:spacing w:line="360" w:lineRule="auto"/>
        <w:rPr>
          <w:rFonts w:ascii="Arial Nova" w:eastAsia="Calibri" w:hAnsi="Arial Nova" w:cstheme="minorHAnsi"/>
          <w:bCs/>
          <w:iCs/>
          <w:color w:val="000000" w:themeColor="text1"/>
          <w:sz w:val="20"/>
          <w:szCs w:val="20"/>
          <w:lang w:eastAsia="es-CL"/>
        </w:rPr>
      </w:pPr>
    </w:p>
    <w:p w14:paraId="0D6D98C7"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t>Se aceptará cualquier tipo de instrumento de garantía, ya sea en soporte físico o electrónico, que asegure su cobro de manera rápida y efectiva, pagadera a la vista y con el carácter de irrevocable, y siempre que cumpla con los requisitos dispuestos por el artículo 52 del reglamento de la ley N° 19.886. Como ejemplos de garantías, se pueden mencionar los siguientes instrumentos: Boleta de Garantía, Certificado de Fianza a la Vista, Vale Vista o Póliza de Seguro, entre otros. No se aceptarán cheques como instrumento de garantía.</w:t>
      </w:r>
    </w:p>
    <w:p w14:paraId="408AB23B" w14:textId="77777777" w:rsidR="000546AC" w:rsidRPr="00220055" w:rsidRDefault="000546AC" w:rsidP="00E12929">
      <w:pPr>
        <w:spacing w:line="360" w:lineRule="auto"/>
        <w:rPr>
          <w:rFonts w:ascii="Arial Nova" w:hAnsi="Arial Nova"/>
          <w:sz w:val="20"/>
          <w:szCs w:val="20"/>
        </w:rPr>
      </w:pPr>
    </w:p>
    <w:p w14:paraId="23E45428"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t>En caso de que la garantía se entregue a través de una póliza de seguro, ésta deberá excluir la cláusula de arbitraje, toda vez que dicha caución debe ser irrevocable, pagadera a la vista y de cobro inmediato.</w:t>
      </w:r>
    </w:p>
    <w:p w14:paraId="097D4A64" w14:textId="77777777" w:rsidR="000546AC" w:rsidRPr="00220055" w:rsidRDefault="000546AC" w:rsidP="00E12929">
      <w:pPr>
        <w:spacing w:line="360" w:lineRule="auto"/>
        <w:rPr>
          <w:rFonts w:ascii="Arial Nova" w:hAnsi="Arial Nova"/>
          <w:sz w:val="20"/>
          <w:szCs w:val="20"/>
        </w:rPr>
      </w:pPr>
    </w:p>
    <w:p w14:paraId="269B9939"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t xml:space="preserve">Como beneficiario del instrumento debe figurar la razón social y R.U.T. de la entidad licitante, indicado en el </w:t>
      </w:r>
      <w:r w:rsidRPr="00220055">
        <w:rPr>
          <w:rFonts w:ascii="Arial Nova" w:hAnsi="Arial Nova"/>
          <w:b/>
          <w:bCs/>
          <w:sz w:val="20"/>
          <w:szCs w:val="20"/>
        </w:rPr>
        <w:t>Anexo A, numeral 1, de las bases.</w:t>
      </w:r>
    </w:p>
    <w:p w14:paraId="3A51F0B5" w14:textId="77777777" w:rsidR="000546AC" w:rsidRPr="00220055" w:rsidRDefault="000546AC" w:rsidP="00E12929">
      <w:pPr>
        <w:spacing w:line="360" w:lineRule="auto"/>
        <w:rPr>
          <w:rFonts w:ascii="Arial Nova" w:hAnsi="Arial Nova"/>
          <w:sz w:val="20"/>
          <w:szCs w:val="20"/>
        </w:rPr>
      </w:pPr>
    </w:p>
    <w:p w14:paraId="748C10CA"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t xml:space="preserve">El instrumento deberá incluir la glosa indicada en el </w:t>
      </w:r>
      <w:r w:rsidRPr="00220055">
        <w:rPr>
          <w:rFonts w:ascii="Arial Nova" w:hAnsi="Arial Nova"/>
          <w:b/>
          <w:bCs/>
          <w:sz w:val="20"/>
          <w:szCs w:val="20"/>
        </w:rPr>
        <w:t>Anexo A, numeral 4,</w:t>
      </w:r>
      <w:r w:rsidRPr="00220055">
        <w:rPr>
          <w:rFonts w:ascii="Arial Nova" w:hAnsi="Arial Nova"/>
          <w:sz w:val="20"/>
          <w:szCs w:val="20"/>
        </w:rPr>
        <w:t xml:space="preserve"> de estas bases, que señala que dicha caución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w:t>
      </w:r>
    </w:p>
    <w:p w14:paraId="3C6D08B3" w14:textId="77777777" w:rsidR="000546AC" w:rsidRPr="00220055" w:rsidRDefault="000546AC" w:rsidP="00E12929">
      <w:pPr>
        <w:spacing w:line="360" w:lineRule="auto"/>
        <w:rPr>
          <w:rFonts w:ascii="Arial Nova" w:hAnsi="Arial Nova"/>
          <w:sz w:val="20"/>
          <w:szCs w:val="20"/>
        </w:rPr>
      </w:pPr>
    </w:p>
    <w:p w14:paraId="3DF3837C"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lastRenderedPageBreak/>
        <w:t xml:space="preserve">La garantía deberá tener como vigencia mínima desde la presentación de la oferta hasta la suscripción del contrato entre la respectiva entidad licitante y el proveedor adjudicado, plazo que deberá ser definido por la entidad licitante en el </w:t>
      </w:r>
      <w:r w:rsidRPr="00220055">
        <w:rPr>
          <w:rFonts w:ascii="Arial Nova" w:hAnsi="Arial Nova"/>
          <w:b/>
          <w:bCs/>
          <w:sz w:val="20"/>
          <w:szCs w:val="20"/>
        </w:rPr>
        <w:t>Anexo A, numeral 4,</w:t>
      </w:r>
      <w:r w:rsidRPr="00220055">
        <w:rPr>
          <w:rFonts w:ascii="Arial Nova" w:hAnsi="Arial Nova"/>
          <w:sz w:val="20"/>
          <w:szCs w:val="20"/>
        </w:rPr>
        <w:t xml:space="preserve"> considerando los tiempos del proceso licitatorio. Si se lleva a cabo una readjudicación este plazo se extenderá hasta la celebración efectiva del respectivo contrato. </w:t>
      </w:r>
    </w:p>
    <w:p w14:paraId="4207F853" w14:textId="77777777" w:rsidR="000546AC" w:rsidRPr="00220055" w:rsidRDefault="000546AC" w:rsidP="00E12929">
      <w:pPr>
        <w:spacing w:line="360" w:lineRule="auto"/>
        <w:rPr>
          <w:rFonts w:ascii="Arial Nova" w:hAnsi="Arial Nova"/>
          <w:sz w:val="20"/>
          <w:szCs w:val="20"/>
        </w:rPr>
      </w:pPr>
    </w:p>
    <w:p w14:paraId="46CE5E8B" w14:textId="77777777" w:rsidR="000546AC" w:rsidRPr="00220055" w:rsidRDefault="000546AC" w:rsidP="00E12929">
      <w:pPr>
        <w:spacing w:line="360" w:lineRule="auto"/>
        <w:rPr>
          <w:rFonts w:ascii="Arial Nova" w:hAnsi="Arial Nova"/>
          <w:sz w:val="20"/>
          <w:szCs w:val="20"/>
        </w:rPr>
      </w:pPr>
      <w:r w:rsidRPr="00220055">
        <w:rPr>
          <w:rFonts w:ascii="Arial Nova" w:hAnsi="Arial Nova"/>
          <w:sz w:val="20"/>
          <w:szCs w:val="20"/>
        </w:rPr>
        <w:t xml:space="preserve">El oferente deberá mantener vigente la garantía, debiendo reemplazarla si, por razones sobrevinientes a su presentación, deja de cubrir la vigencia mínima exigida en esta cláusula, como, por ejemplo, ampliación de fecha de cierre de la licitación o del proceso de evaluación o readjudicación. En caso de no ampliar la referida vigencia, se entenderá que el oferente desiste de su participación en el proceso licitatorio. </w:t>
      </w:r>
    </w:p>
    <w:p w14:paraId="56E66DF2" w14:textId="77777777" w:rsidR="001D7F2D" w:rsidRPr="00220055" w:rsidRDefault="001D7F2D" w:rsidP="00DE1D6C">
      <w:pPr>
        <w:spacing w:line="360" w:lineRule="auto"/>
        <w:rPr>
          <w:rFonts w:ascii="Arial Nova" w:eastAsia="Calibri" w:hAnsi="Arial Nova" w:cstheme="minorHAnsi"/>
          <w:bCs/>
          <w:iCs/>
          <w:color w:val="000000" w:themeColor="text1"/>
          <w:sz w:val="20"/>
          <w:szCs w:val="20"/>
          <w:lang w:eastAsia="es-CL"/>
        </w:rPr>
      </w:pPr>
    </w:p>
    <w:p w14:paraId="389B85DB" w14:textId="5FD3D4DA" w:rsidR="00100C36" w:rsidRPr="00220055" w:rsidRDefault="00571D3D" w:rsidP="00DE1D6C">
      <w:pPr>
        <w:pStyle w:val="Ttulo3"/>
        <w:spacing w:before="0" w:line="360" w:lineRule="auto"/>
        <w:rPr>
          <w:color w:val="000000" w:themeColor="text1"/>
          <w:sz w:val="20"/>
          <w:szCs w:val="20"/>
        </w:rPr>
      </w:pPr>
      <w:r w:rsidRPr="00220055">
        <w:rPr>
          <w:color w:val="000000" w:themeColor="text1"/>
          <w:sz w:val="20"/>
          <w:szCs w:val="20"/>
        </w:rPr>
        <w:t xml:space="preserve">Forma y oportunidad de </w:t>
      </w:r>
      <w:r w:rsidR="004137A6" w:rsidRPr="00220055">
        <w:rPr>
          <w:color w:val="000000" w:themeColor="text1"/>
          <w:sz w:val="20"/>
          <w:szCs w:val="20"/>
        </w:rPr>
        <w:t>entrega</w:t>
      </w:r>
      <w:r w:rsidRPr="00220055">
        <w:rPr>
          <w:color w:val="000000" w:themeColor="text1"/>
          <w:sz w:val="20"/>
          <w:szCs w:val="20"/>
        </w:rPr>
        <w:t xml:space="preserve"> la garantía</w:t>
      </w:r>
      <w:r w:rsidR="003073AA" w:rsidRPr="00220055">
        <w:rPr>
          <w:color w:val="000000" w:themeColor="text1"/>
          <w:sz w:val="20"/>
          <w:szCs w:val="20"/>
        </w:rPr>
        <w:t xml:space="preserve"> de seriedad de la oferta</w:t>
      </w:r>
    </w:p>
    <w:p w14:paraId="00740028" w14:textId="77777777" w:rsidR="00571D3D" w:rsidRPr="00220055" w:rsidRDefault="00571D3D" w:rsidP="00DE1D6C">
      <w:pPr>
        <w:spacing w:line="360" w:lineRule="auto"/>
        <w:rPr>
          <w:rFonts w:ascii="Arial Nova" w:hAnsi="Arial Nova"/>
          <w:color w:val="000000" w:themeColor="text1"/>
          <w:sz w:val="20"/>
          <w:szCs w:val="20"/>
          <w:lang w:eastAsia="es-CL"/>
        </w:rPr>
      </w:pPr>
    </w:p>
    <w:p w14:paraId="2AFC386B" w14:textId="77777777" w:rsidR="008A5D8A" w:rsidRPr="00220055" w:rsidRDefault="008A5D8A" w:rsidP="00E12929">
      <w:pPr>
        <w:spacing w:line="360" w:lineRule="auto"/>
        <w:rPr>
          <w:rFonts w:ascii="Arial Nova" w:hAnsi="Arial Nova"/>
          <w:sz w:val="20"/>
          <w:szCs w:val="20"/>
        </w:rPr>
      </w:pPr>
      <w:r w:rsidRPr="00220055">
        <w:rPr>
          <w:rFonts w:ascii="Arial Nova" w:hAnsi="Arial Nova"/>
          <w:sz w:val="20"/>
          <w:szCs w:val="20"/>
        </w:rPr>
        <w:t xml:space="preserve">La garantía deberá ser entregada en la dirección de la entidad licitante indicada en el </w:t>
      </w:r>
      <w:r w:rsidRPr="00220055">
        <w:rPr>
          <w:rFonts w:ascii="Arial Nova" w:hAnsi="Arial Nova"/>
          <w:b/>
          <w:bCs/>
          <w:sz w:val="20"/>
          <w:szCs w:val="20"/>
        </w:rPr>
        <w:t>Anexo A, numeral 4</w:t>
      </w:r>
      <w:r w:rsidRPr="00220055">
        <w:rPr>
          <w:rFonts w:ascii="Arial Nova" w:hAnsi="Arial Nova"/>
          <w:sz w:val="20"/>
          <w:szCs w:val="20"/>
        </w:rPr>
        <w:t>, dentro del plazo para presentación de ofertas, si fuera en soporte de papel, y en el horario de atención a los oferentes que allí se indique.</w:t>
      </w:r>
    </w:p>
    <w:p w14:paraId="290D304C" w14:textId="77777777" w:rsidR="008A5D8A" w:rsidRPr="00220055" w:rsidRDefault="008A5D8A" w:rsidP="00E12929">
      <w:pPr>
        <w:spacing w:line="360" w:lineRule="auto"/>
        <w:rPr>
          <w:rFonts w:ascii="Arial Nova" w:hAnsi="Arial Nova"/>
          <w:sz w:val="20"/>
          <w:szCs w:val="20"/>
        </w:rPr>
      </w:pPr>
    </w:p>
    <w:p w14:paraId="7A029BC3" w14:textId="77777777" w:rsidR="008A5D8A" w:rsidRPr="00220055" w:rsidRDefault="008A5D8A" w:rsidP="00E12929">
      <w:pPr>
        <w:spacing w:line="360" w:lineRule="auto"/>
        <w:rPr>
          <w:rFonts w:ascii="Arial Nova" w:hAnsi="Arial Nova"/>
          <w:sz w:val="20"/>
          <w:szCs w:val="20"/>
        </w:rPr>
      </w:pPr>
      <w:r w:rsidRPr="00220055">
        <w:rPr>
          <w:rFonts w:ascii="Arial Nova" w:hAnsi="Arial Nova"/>
          <w:sz w:val="20"/>
          <w:szCs w:val="20"/>
        </w:rPr>
        <w:t xml:space="preserve">Si la garantía fuera emitida en soporte electrónico, esta deberá ajustarse a la Ley N° 19.799 sobre Documentos electrónicos, firma electrónica y servicios de certificación de dicha firma, debiendo presentarse en el ID del proceso licitatorio publicado en el Sistema de Información portal, www.mercadopublico.cl, </w:t>
      </w:r>
      <w:r w:rsidRPr="00220055">
        <w:rPr>
          <w:rFonts w:ascii="Arial Nova" w:hAnsi="Arial Nova"/>
          <w:sz w:val="20"/>
          <w:szCs w:val="20"/>
          <w:u w:val="single"/>
        </w:rPr>
        <w:t>junto con su oferta</w:t>
      </w:r>
      <w:r w:rsidRPr="00220055">
        <w:rPr>
          <w:rFonts w:ascii="Arial Nova" w:hAnsi="Arial Nova"/>
          <w:sz w:val="20"/>
          <w:szCs w:val="20"/>
        </w:rPr>
        <w:t xml:space="preserve">, o en su defecto, enviar a través del correo electrónico que señale la entidad licitante en el </w:t>
      </w:r>
      <w:r w:rsidRPr="00220055">
        <w:rPr>
          <w:rFonts w:ascii="Arial Nova" w:hAnsi="Arial Nova"/>
          <w:b/>
          <w:sz w:val="20"/>
          <w:szCs w:val="20"/>
          <w:u w:val="single"/>
        </w:rPr>
        <w:t>Anexo A, numeral 4</w:t>
      </w:r>
      <w:r w:rsidRPr="00220055">
        <w:rPr>
          <w:rFonts w:ascii="Arial Nova" w:hAnsi="Arial Nova"/>
          <w:sz w:val="20"/>
          <w:szCs w:val="20"/>
        </w:rPr>
        <w:t>, dentro del plazo antes indicado.</w:t>
      </w:r>
    </w:p>
    <w:p w14:paraId="3CB2D125" w14:textId="77777777" w:rsidR="00100C36" w:rsidRPr="00220055" w:rsidRDefault="00100C36" w:rsidP="00DE1D6C">
      <w:pPr>
        <w:spacing w:line="360" w:lineRule="auto"/>
        <w:rPr>
          <w:rFonts w:ascii="Arial Nova" w:eastAsia="Calibri" w:hAnsi="Arial Nova" w:cstheme="minorHAnsi"/>
          <w:bCs/>
          <w:iCs/>
          <w:color w:val="000000" w:themeColor="text1"/>
          <w:sz w:val="20"/>
          <w:szCs w:val="20"/>
          <w:lang w:eastAsia="es-CL"/>
        </w:rPr>
      </w:pPr>
    </w:p>
    <w:p w14:paraId="4D6674BA" w14:textId="77777777" w:rsidR="004137A6" w:rsidRPr="00220055" w:rsidRDefault="004137A6" w:rsidP="004137A6">
      <w:pPr>
        <w:pStyle w:val="Ttulo3"/>
        <w:spacing w:before="0" w:line="360" w:lineRule="auto"/>
        <w:rPr>
          <w:color w:val="000000" w:themeColor="text1"/>
          <w:sz w:val="20"/>
          <w:szCs w:val="20"/>
        </w:rPr>
      </w:pPr>
      <w:r w:rsidRPr="00220055">
        <w:rPr>
          <w:color w:val="000000" w:themeColor="text1"/>
          <w:sz w:val="20"/>
          <w:szCs w:val="20"/>
        </w:rPr>
        <w:t>Forma y oportunidad de restitución de la garantía de seriedad de la oferta</w:t>
      </w:r>
    </w:p>
    <w:p w14:paraId="3B33EA55" w14:textId="77777777" w:rsidR="001A10C6" w:rsidRDefault="001A10C6" w:rsidP="00E12929">
      <w:pPr>
        <w:spacing w:line="360" w:lineRule="auto"/>
        <w:rPr>
          <w:rFonts w:ascii="Arial Nova" w:hAnsi="Arial Nova"/>
          <w:sz w:val="20"/>
          <w:szCs w:val="20"/>
        </w:rPr>
      </w:pPr>
    </w:p>
    <w:p w14:paraId="12CCF5B3" w14:textId="33ED8C80" w:rsidR="00FA1F04" w:rsidRPr="00220055" w:rsidRDefault="00FA1F04" w:rsidP="00E12929">
      <w:pPr>
        <w:spacing w:line="360" w:lineRule="auto"/>
        <w:rPr>
          <w:rFonts w:ascii="Arial Nova" w:hAnsi="Arial Nova"/>
          <w:sz w:val="20"/>
          <w:szCs w:val="20"/>
        </w:rPr>
      </w:pPr>
      <w:r w:rsidRPr="00220055">
        <w:rPr>
          <w:rFonts w:ascii="Arial Nova" w:hAnsi="Arial Nova"/>
          <w:sz w:val="20"/>
          <w:szCs w:val="20"/>
        </w:rPr>
        <w:t>Tratándose del proveedor adjudicado, la restitución de esta garantía será realizada una vez que se haya suscrito el contrato entre las partes.</w:t>
      </w:r>
    </w:p>
    <w:p w14:paraId="5BFA8D59" w14:textId="77777777" w:rsidR="00FA1F04" w:rsidRPr="00220055" w:rsidRDefault="00FA1F04" w:rsidP="00E12929">
      <w:pPr>
        <w:spacing w:line="360" w:lineRule="auto"/>
        <w:rPr>
          <w:rFonts w:ascii="Arial Nova" w:hAnsi="Arial Nova"/>
          <w:sz w:val="20"/>
          <w:szCs w:val="20"/>
        </w:rPr>
      </w:pPr>
    </w:p>
    <w:p w14:paraId="360D6773" w14:textId="677F8A05" w:rsidR="00FA1F04" w:rsidRPr="00220055" w:rsidRDefault="00FA1F04" w:rsidP="00E12929">
      <w:pPr>
        <w:spacing w:line="360" w:lineRule="auto"/>
        <w:rPr>
          <w:rFonts w:ascii="Arial Nova" w:hAnsi="Arial Nova"/>
          <w:sz w:val="20"/>
          <w:szCs w:val="20"/>
        </w:rPr>
      </w:pPr>
      <w:r w:rsidRPr="00220055">
        <w:rPr>
          <w:rFonts w:ascii="Arial Nova" w:hAnsi="Arial Nova"/>
          <w:sz w:val="20"/>
          <w:szCs w:val="20"/>
        </w:rPr>
        <w:t xml:space="preserve">La devolución de las garantías de seriedad a aquellos oferentes cuyas ofertas hayan sido declaradas inadmisibles o desestimadas, se efectuará dentro del plazo de </w:t>
      </w:r>
      <w:r w:rsidRPr="00220055">
        <w:rPr>
          <w:rFonts w:ascii="Arial Nova" w:hAnsi="Arial Nova"/>
          <w:b/>
          <w:bCs/>
          <w:sz w:val="20"/>
          <w:szCs w:val="20"/>
          <w:u w:val="single"/>
        </w:rPr>
        <w:t>10 días hábiles ad</w:t>
      </w:r>
      <w:r w:rsidR="00B171E8" w:rsidRPr="00FC538E">
        <w:rPr>
          <w:rFonts w:ascii="Arial Nova" w:hAnsi="Arial Nova"/>
          <w:b/>
          <w:bCs/>
          <w:sz w:val="20"/>
          <w:szCs w:val="20"/>
          <w:u w:val="single"/>
        </w:rPr>
        <w:t>ministrativos</w:t>
      </w:r>
      <w:r w:rsidR="00B171E8">
        <w:rPr>
          <w:rFonts w:ascii="Arial Nova" w:hAnsi="Arial Nova"/>
          <w:b/>
          <w:bCs/>
          <w:sz w:val="20"/>
          <w:szCs w:val="20"/>
        </w:rPr>
        <w:t xml:space="preserve"> </w:t>
      </w:r>
      <w:r w:rsidRPr="00220055">
        <w:rPr>
          <w:rFonts w:ascii="Arial Nova" w:hAnsi="Arial Nova"/>
          <w:sz w:val="20"/>
          <w:szCs w:val="20"/>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220055">
        <w:rPr>
          <w:rFonts w:ascii="Arial Nova" w:hAnsi="Arial Nova"/>
          <w:b/>
          <w:bCs/>
          <w:sz w:val="20"/>
          <w:szCs w:val="20"/>
          <w:u w:val="single"/>
        </w:rPr>
        <w:t>Anexo A, numeral 4.</w:t>
      </w:r>
    </w:p>
    <w:p w14:paraId="3B4671A2" w14:textId="77777777" w:rsidR="00FA1F04" w:rsidRPr="00220055" w:rsidRDefault="00FA1F04" w:rsidP="00E12929">
      <w:pPr>
        <w:spacing w:line="360" w:lineRule="auto"/>
        <w:rPr>
          <w:rFonts w:ascii="Arial Nova" w:hAnsi="Arial Nova"/>
          <w:sz w:val="20"/>
          <w:szCs w:val="20"/>
        </w:rPr>
      </w:pPr>
    </w:p>
    <w:p w14:paraId="663FE5A5" w14:textId="1C776A7E" w:rsidR="008A5D8A" w:rsidRDefault="00FA1F04" w:rsidP="00E12929">
      <w:pPr>
        <w:spacing w:line="360" w:lineRule="auto"/>
        <w:rPr>
          <w:rFonts w:ascii="Arial Nova" w:hAnsi="Arial Nova"/>
          <w:sz w:val="20"/>
          <w:szCs w:val="20"/>
        </w:rPr>
      </w:pPr>
      <w:r w:rsidRPr="00220055">
        <w:rPr>
          <w:rFonts w:ascii="Arial Nova" w:hAnsi="Arial Nova"/>
          <w:sz w:val="20"/>
          <w:szCs w:val="20"/>
        </w:rPr>
        <w:t>Al contemplar las presentes bases la posibilidad de readjudicar a aquellas ofertas que le sigan en puntaje a la oferta originalmente adjudicada en caso d</w:t>
      </w:r>
      <w:r w:rsidRPr="00B50827">
        <w:rPr>
          <w:rFonts w:ascii="Arial Nova" w:hAnsi="Arial Nova"/>
          <w:sz w:val="20"/>
          <w:szCs w:val="20"/>
        </w:rPr>
        <w:t xml:space="preserve">e que el proveedor adjudicado se desistiera de celebrar el respectivo contrato, en virtud de lo establecido en el artículo 53 del Reglamento de la Ley N° 19.886, </w:t>
      </w:r>
      <w:r w:rsidRPr="00C60561">
        <w:rPr>
          <w:rFonts w:ascii="Arial Nova" w:hAnsi="Arial Nova"/>
          <w:sz w:val="20"/>
          <w:szCs w:val="20"/>
        </w:rPr>
        <w:t xml:space="preserve">la devolución de las garantías de seriedad a aquellos oferentes </w:t>
      </w:r>
      <w:r w:rsidR="00844D85" w:rsidRPr="00B50827">
        <w:rPr>
          <w:rFonts w:ascii="Arial Nova" w:hAnsi="Arial Nova"/>
          <w:sz w:val="20"/>
          <w:szCs w:val="20"/>
        </w:rPr>
        <w:t>que no hayan sido adjudicados</w:t>
      </w:r>
      <w:r w:rsidRPr="00C60561">
        <w:rPr>
          <w:rFonts w:ascii="Arial Nova" w:hAnsi="Arial Nova"/>
          <w:sz w:val="20"/>
          <w:szCs w:val="20"/>
        </w:rPr>
        <w:t>,</w:t>
      </w:r>
      <w:r w:rsidR="00604307" w:rsidRPr="00B50827">
        <w:rPr>
          <w:rFonts w:ascii="Arial Nova" w:hAnsi="Arial Nova"/>
          <w:sz w:val="20"/>
          <w:szCs w:val="20"/>
        </w:rPr>
        <w:t xml:space="preserve"> la devolución de la garantía,</w:t>
      </w:r>
      <w:r w:rsidRPr="00C60561">
        <w:rPr>
          <w:rFonts w:ascii="Arial Nova" w:hAnsi="Arial Nova"/>
          <w:sz w:val="20"/>
          <w:szCs w:val="20"/>
        </w:rPr>
        <w:t xml:space="preserve"> se efectuará dentro del plazo de </w:t>
      </w:r>
      <w:r w:rsidR="00BB0B87" w:rsidRPr="00BA0035">
        <w:rPr>
          <w:rFonts w:ascii="Arial Nova" w:hAnsi="Arial Nova"/>
          <w:b/>
          <w:bCs/>
          <w:sz w:val="20"/>
          <w:szCs w:val="20"/>
          <w:u w:val="single"/>
        </w:rPr>
        <w:t>40</w:t>
      </w:r>
      <w:r w:rsidRPr="00FC538E">
        <w:rPr>
          <w:rFonts w:ascii="Arial Nova" w:hAnsi="Arial Nova"/>
          <w:b/>
          <w:bCs/>
          <w:sz w:val="20"/>
          <w:szCs w:val="20"/>
          <w:u w:val="single"/>
        </w:rPr>
        <w:t xml:space="preserve"> días</w:t>
      </w:r>
      <w:r w:rsidR="00DB333A" w:rsidRPr="00BA0035">
        <w:rPr>
          <w:rFonts w:ascii="Arial Nova" w:hAnsi="Arial Nova"/>
          <w:b/>
          <w:bCs/>
          <w:sz w:val="20"/>
          <w:szCs w:val="20"/>
          <w:u w:val="single"/>
        </w:rPr>
        <w:t xml:space="preserve"> hábiles </w:t>
      </w:r>
      <w:r w:rsidR="00ED7849" w:rsidRPr="00BA0035">
        <w:rPr>
          <w:rFonts w:ascii="Arial Nova" w:hAnsi="Arial Nova"/>
          <w:b/>
          <w:bCs/>
          <w:sz w:val="20"/>
          <w:szCs w:val="20"/>
          <w:u w:val="single"/>
        </w:rPr>
        <w:t>administrativos</w:t>
      </w:r>
      <w:r w:rsidRPr="00C60561">
        <w:rPr>
          <w:rFonts w:ascii="Arial Nova" w:hAnsi="Arial Nova"/>
          <w:sz w:val="20"/>
          <w:szCs w:val="20"/>
        </w:rPr>
        <w:t xml:space="preserve"> contados desde </w:t>
      </w:r>
      <w:r w:rsidR="006D3F0F" w:rsidRPr="00C60561">
        <w:rPr>
          <w:rFonts w:ascii="Arial Nova" w:hAnsi="Arial Nova" w:cs="Calibri"/>
          <w:color w:val="000000" w:themeColor="text1"/>
          <w:sz w:val="20"/>
          <w:szCs w:val="20"/>
        </w:rPr>
        <w:t xml:space="preserve">la publicación </w:t>
      </w:r>
      <w:r w:rsidR="00A0642C" w:rsidRPr="00C60561">
        <w:rPr>
          <w:rFonts w:ascii="Arial Nova" w:hAnsi="Arial Nova" w:cs="Calibri"/>
          <w:color w:val="000000" w:themeColor="text1"/>
          <w:sz w:val="20"/>
          <w:szCs w:val="20"/>
        </w:rPr>
        <w:t>del acto administrativo que adjudica.</w:t>
      </w:r>
      <w:r w:rsidR="00A0642C">
        <w:rPr>
          <w:rFonts w:ascii="Arial Nova" w:hAnsi="Arial Nova" w:cs="Calibri"/>
          <w:color w:val="000000" w:themeColor="text1"/>
          <w:sz w:val="20"/>
          <w:szCs w:val="20"/>
        </w:rPr>
        <w:t xml:space="preserve"> </w:t>
      </w:r>
    </w:p>
    <w:p w14:paraId="27112770" w14:textId="77777777" w:rsidR="001A10C6" w:rsidRPr="00220055" w:rsidRDefault="001A10C6" w:rsidP="00E12929">
      <w:pPr>
        <w:spacing w:line="360" w:lineRule="auto"/>
        <w:rPr>
          <w:sz w:val="20"/>
          <w:szCs w:val="20"/>
        </w:rPr>
      </w:pPr>
    </w:p>
    <w:p w14:paraId="1884CCFF" w14:textId="044500E4" w:rsidR="00100C36" w:rsidRPr="00220055" w:rsidRDefault="0095397E" w:rsidP="00DE1D6C">
      <w:pPr>
        <w:pStyle w:val="Ttulo3"/>
        <w:spacing w:before="0" w:line="360" w:lineRule="auto"/>
        <w:rPr>
          <w:color w:val="000000" w:themeColor="text1"/>
          <w:sz w:val="20"/>
          <w:szCs w:val="20"/>
        </w:rPr>
      </w:pPr>
      <w:r w:rsidRPr="00220055">
        <w:rPr>
          <w:color w:val="000000" w:themeColor="text1"/>
          <w:sz w:val="20"/>
          <w:szCs w:val="20"/>
        </w:rPr>
        <w:lastRenderedPageBreak/>
        <w:t>Ejecución de la garantía de seriedad de la oferta</w:t>
      </w:r>
    </w:p>
    <w:p w14:paraId="09FAC7A4" w14:textId="77777777" w:rsidR="0095397E" w:rsidRPr="00220055" w:rsidRDefault="0095397E" w:rsidP="00DE1D6C">
      <w:pPr>
        <w:spacing w:line="360" w:lineRule="auto"/>
        <w:rPr>
          <w:rFonts w:ascii="Arial Nova" w:hAnsi="Arial Nova"/>
          <w:color w:val="000000" w:themeColor="text1"/>
          <w:sz w:val="20"/>
          <w:szCs w:val="20"/>
          <w:lang w:eastAsia="es-CL"/>
        </w:rPr>
      </w:pPr>
    </w:p>
    <w:p w14:paraId="39B922E3" w14:textId="6A85CF75" w:rsidR="00100C36" w:rsidRPr="00220055" w:rsidRDefault="00100C36"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Esta garantía se otorgará para caucionar la seriedad de la oferta, pudiendo ser ejecutada unilateralmente</w:t>
      </w:r>
      <w:r w:rsidR="007B3ED8" w:rsidRPr="00220055">
        <w:rPr>
          <w:rFonts w:ascii="Arial Nova" w:eastAsia="Calibri" w:hAnsi="Arial Nova" w:cstheme="minorHAnsi"/>
          <w:bCs/>
          <w:iCs/>
          <w:color w:val="000000" w:themeColor="text1"/>
          <w:sz w:val="20"/>
          <w:szCs w:val="20"/>
          <w:lang w:eastAsia="es-CL"/>
        </w:rPr>
        <w:t>,</w:t>
      </w:r>
      <w:r w:rsidRPr="00220055">
        <w:rPr>
          <w:rFonts w:ascii="Arial Nova" w:eastAsia="Calibri" w:hAnsi="Arial Nova" w:cstheme="minorHAnsi"/>
          <w:bCs/>
          <w:iCs/>
          <w:color w:val="000000" w:themeColor="text1"/>
          <w:sz w:val="20"/>
          <w:szCs w:val="20"/>
          <w:lang w:eastAsia="es-CL"/>
        </w:rPr>
        <w:t xml:space="preserve"> por vía administrativa</w:t>
      </w:r>
      <w:r w:rsidR="007B3ED8" w:rsidRPr="00220055">
        <w:rPr>
          <w:rFonts w:ascii="Arial Nova" w:eastAsia="Calibri" w:hAnsi="Arial Nova" w:cstheme="minorHAnsi"/>
          <w:bCs/>
          <w:iCs/>
          <w:color w:val="000000" w:themeColor="text1"/>
          <w:sz w:val="20"/>
          <w:szCs w:val="20"/>
          <w:lang w:eastAsia="es-CL"/>
        </w:rPr>
        <w:t>,</w:t>
      </w:r>
      <w:r w:rsidRPr="00220055">
        <w:rPr>
          <w:rFonts w:ascii="Arial Nova" w:eastAsia="Calibri" w:hAnsi="Arial Nova" w:cstheme="minorHAnsi"/>
          <w:bCs/>
          <w:iCs/>
          <w:color w:val="000000" w:themeColor="text1"/>
          <w:sz w:val="20"/>
          <w:szCs w:val="20"/>
          <w:lang w:eastAsia="es-CL"/>
        </w:rPr>
        <w:t xml:space="preserve"> por la entidad licitante</w:t>
      </w:r>
      <w:r w:rsidR="00DD55AA" w:rsidRPr="00220055">
        <w:rPr>
          <w:rFonts w:ascii="Arial Nova" w:eastAsia="Calibri" w:hAnsi="Arial Nova" w:cstheme="minorHAnsi"/>
          <w:bCs/>
          <w:iCs/>
          <w:color w:val="000000" w:themeColor="text1"/>
          <w:sz w:val="20"/>
          <w:szCs w:val="20"/>
          <w:lang w:eastAsia="es-CL"/>
        </w:rPr>
        <w:t>, siempre que los incumplimientos sean imputables al proveedor,</w:t>
      </w:r>
      <w:r w:rsidRPr="00220055">
        <w:rPr>
          <w:rFonts w:ascii="Arial Nova" w:eastAsia="Calibri" w:hAnsi="Arial Nova" w:cstheme="minorHAnsi"/>
          <w:bCs/>
          <w:iCs/>
          <w:color w:val="000000" w:themeColor="text1"/>
          <w:sz w:val="20"/>
          <w:szCs w:val="20"/>
          <w:lang w:eastAsia="es-CL"/>
        </w:rPr>
        <w:t xml:space="preserve"> en los siguientes casos:</w:t>
      </w:r>
    </w:p>
    <w:p w14:paraId="4BDF98A8" w14:textId="542A76EF" w:rsidR="00100C36" w:rsidRPr="00220055" w:rsidRDefault="00100C36" w:rsidP="00455930">
      <w:pPr>
        <w:pStyle w:val="Prrafodelista"/>
        <w:numPr>
          <w:ilvl w:val="0"/>
          <w:numId w:val="3"/>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no suscripción del contrato definitivo por parte del proveedor adjudicado; </w:t>
      </w:r>
    </w:p>
    <w:p w14:paraId="2D3B0512" w14:textId="67E6E6AB" w:rsidR="00100C36" w:rsidRPr="00220055" w:rsidRDefault="00100C36" w:rsidP="00455930">
      <w:pPr>
        <w:pStyle w:val="Prrafodelista"/>
        <w:numPr>
          <w:ilvl w:val="0"/>
          <w:numId w:val="3"/>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la no entrega de los antecedentes requeridos para la elaboración del contrato, de acuerdo con las presentes bases</w:t>
      </w:r>
      <w:r w:rsidR="00CE61DD" w:rsidRPr="00220055">
        <w:rPr>
          <w:rFonts w:ascii="Arial Nova" w:hAnsi="Arial Nova"/>
          <w:color w:val="000000" w:themeColor="text1"/>
          <w:sz w:val="20"/>
          <w:szCs w:val="20"/>
        </w:rPr>
        <w:t xml:space="preserve">, </w:t>
      </w:r>
      <w:r w:rsidR="185E8124" w:rsidRPr="00220055">
        <w:rPr>
          <w:rFonts w:ascii="Arial Nova" w:hAnsi="Arial Nova"/>
          <w:color w:val="000000" w:themeColor="text1"/>
          <w:sz w:val="20"/>
          <w:szCs w:val="20"/>
        </w:rPr>
        <w:t>en</w:t>
      </w:r>
      <w:r w:rsidR="007D539B" w:rsidRPr="00220055">
        <w:rPr>
          <w:rFonts w:ascii="Arial Nova" w:hAnsi="Arial Nova"/>
          <w:color w:val="000000" w:themeColor="text1"/>
          <w:sz w:val="20"/>
          <w:szCs w:val="20"/>
        </w:rPr>
        <w:t xml:space="preserve"> el caso del proveedor adjudicado</w:t>
      </w:r>
      <w:r w:rsidRPr="00220055">
        <w:rPr>
          <w:rFonts w:ascii="Arial Nova" w:hAnsi="Arial Nova"/>
          <w:color w:val="000000" w:themeColor="text1"/>
          <w:sz w:val="20"/>
          <w:szCs w:val="20"/>
        </w:rPr>
        <w:t>;</w:t>
      </w:r>
    </w:p>
    <w:p w14:paraId="06FDC708" w14:textId="7ADB4EE9" w:rsidR="00100C36" w:rsidRPr="00220055" w:rsidRDefault="00100C36" w:rsidP="00455930">
      <w:pPr>
        <w:pStyle w:val="Prrafodelista"/>
        <w:numPr>
          <w:ilvl w:val="0"/>
          <w:numId w:val="3"/>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el desistimiento de la oferta dentro de su plazo de validez establecido en las bases;</w:t>
      </w:r>
    </w:p>
    <w:p w14:paraId="5080A8A2" w14:textId="1B749177" w:rsidR="00100C36" w:rsidRPr="00220055" w:rsidRDefault="00100C36" w:rsidP="00455930">
      <w:pPr>
        <w:pStyle w:val="Prrafodelista"/>
        <w:numPr>
          <w:ilvl w:val="0"/>
          <w:numId w:val="3"/>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la no presentación oportuna de la garantía de fiel cumplimiento del contrato, en el caso del proveedor adjudicado;</w:t>
      </w:r>
    </w:p>
    <w:p w14:paraId="212DC04C" w14:textId="4A4B2E15" w:rsidR="00AD3755" w:rsidRPr="00220055" w:rsidRDefault="00AD3755" w:rsidP="00455930">
      <w:pPr>
        <w:pStyle w:val="Prrafodelista"/>
        <w:numPr>
          <w:ilvl w:val="0"/>
          <w:numId w:val="3"/>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Por la vulneración del Pacto de Integridad </w:t>
      </w:r>
      <w:r w:rsidR="00B41103" w:rsidRPr="00220055">
        <w:rPr>
          <w:rFonts w:ascii="Arial Nova" w:hAnsi="Arial Nova"/>
          <w:color w:val="000000" w:themeColor="text1"/>
          <w:sz w:val="20"/>
          <w:szCs w:val="20"/>
        </w:rPr>
        <w:t xml:space="preserve">establecido en la cláusula N° 10.14 </w:t>
      </w:r>
      <w:r w:rsidRPr="00220055">
        <w:rPr>
          <w:rFonts w:ascii="Arial Nova" w:hAnsi="Arial Nova"/>
          <w:color w:val="000000" w:themeColor="text1"/>
          <w:sz w:val="20"/>
          <w:szCs w:val="20"/>
        </w:rPr>
        <w:t>estas Bases de Licitación</w:t>
      </w:r>
      <w:r w:rsidR="009501C7" w:rsidRPr="00220055">
        <w:rPr>
          <w:rFonts w:ascii="Arial Nova" w:hAnsi="Arial Nova"/>
          <w:color w:val="000000" w:themeColor="text1"/>
          <w:sz w:val="20"/>
          <w:szCs w:val="20"/>
        </w:rPr>
        <w:t>.</w:t>
      </w:r>
    </w:p>
    <w:p w14:paraId="152BDB64" w14:textId="77777777" w:rsidR="00494D60" w:rsidRPr="00220055" w:rsidRDefault="00494D60" w:rsidP="00DE1D6C">
      <w:pPr>
        <w:spacing w:line="360" w:lineRule="auto"/>
        <w:rPr>
          <w:rFonts w:ascii="Arial Nova" w:hAnsi="Arial Nova" w:cstheme="minorHAnsi"/>
          <w:b/>
          <w:bCs/>
          <w:i/>
          <w:iCs/>
          <w:color w:val="000000" w:themeColor="text1"/>
          <w:sz w:val="20"/>
          <w:szCs w:val="20"/>
        </w:rPr>
      </w:pPr>
    </w:p>
    <w:p w14:paraId="4E8C36A3" w14:textId="0D64937D" w:rsidR="00494D60" w:rsidRPr="00220055" w:rsidRDefault="00494D60" w:rsidP="00DE1D6C">
      <w:pPr>
        <w:pStyle w:val="Ttulo2"/>
        <w:spacing w:line="360" w:lineRule="auto"/>
        <w:rPr>
          <w:color w:val="000000" w:themeColor="text1"/>
          <w:sz w:val="20"/>
          <w:szCs w:val="20"/>
        </w:rPr>
      </w:pPr>
      <w:r w:rsidRPr="00220055">
        <w:rPr>
          <w:color w:val="000000" w:themeColor="text1"/>
          <w:sz w:val="20"/>
          <w:szCs w:val="20"/>
        </w:rPr>
        <w:t xml:space="preserve">Garantía de </w:t>
      </w:r>
      <w:r w:rsidR="004E3389" w:rsidRPr="00220055">
        <w:rPr>
          <w:color w:val="000000" w:themeColor="text1"/>
          <w:sz w:val="20"/>
          <w:szCs w:val="20"/>
        </w:rPr>
        <w:t>f</w:t>
      </w:r>
      <w:r w:rsidRPr="00220055">
        <w:rPr>
          <w:color w:val="000000" w:themeColor="text1"/>
          <w:sz w:val="20"/>
          <w:szCs w:val="20"/>
        </w:rPr>
        <w:t xml:space="preserve">iel </w:t>
      </w:r>
      <w:r w:rsidR="004E3389" w:rsidRPr="00220055">
        <w:rPr>
          <w:color w:val="000000" w:themeColor="text1"/>
          <w:sz w:val="20"/>
          <w:szCs w:val="20"/>
        </w:rPr>
        <w:t>y oportuno c</w:t>
      </w:r>
      <w:r w:rsidRPr="00220055">
        <w:rPr>
          <w:color w:val="000000" w:themeColor="text1"/>
          <w:sz w:val="20"/>
          <w:szCs w:val="20"/>
        </w:rPr>
        <w:t xml:space="preserve">umplimiento de </w:t>
      </w:r>
      <w:r w:rsidR="004E3389" w:rsidRPr="00220055">
        <w:rPr>
          <w:color w:val="000000" w:themeColor="text1"/>
          <w:sz w:val="20"/>
          <w:szCs w:val="20"/>
        </w:rPr>
        <w:t>c</w:t>
      </w:r>
      <w:r w:rsidRPr="00220055">
        <w:rPr>
          <w:color w:val="000000" w:themeColor="text1"/>
          <w:sz w:val="20"/>
          <w:szCs w:val="20"/>
        </w:rPr>
        <w:t>ontrato</w:t>
      </w:r>
    </w:p>
    <w:p w14:paraId="7A06DC88" w14:textId="77777777" w:rsidR="00494D60" w:rsidRPr="00220055" w:rsidRDefault="00494D60" w:rsidP="00DE1D6C">
      <w:pPr>
        <w:spacing w:line="360" w:lineRule="auto"/>
        <w:rPr>
          <w:rFonts w:ascii="Arial Nova" w:eastAsia="Calibri" w:hAnsi="Arial Nova" w:cstheme="minorHAnsi"/>
          <w:bCs/>
          <w:iCs/>
          <w:color w:val="000000" w:themeColor="text1"/>
          <w:sz w:val="20"/>
          <w:szCs w:val="20"/>
          <w:lang w:eastAsia="es-CL"/>
        </w:rPr>
      </w:pPr>
    </w:p>
    <w:p w14:paraId="5C39B93E" w14:textId="241DF20A" w:rsidR="00BB1720" w:rsidRPr="00220055" w:rsidRDefault="00AE5C76"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194565BC">
        <w:rPr>
          <w:rFonts w:ascii="Arial Nova" w:eastAsia="Calibri" w:hAnsi="Arial Nova" w:cstheme="minorBidi"/>
          <w:color w:val="000000" w:themeColor="text1"/>
          <w:sz w:val="20"/>
          <w:szCs w:val="20"/>
          <w:lang w:eastAsia="es-CL"/>
        </w:rPr>
        <w:t>Para garantizar el fiel y oportuno cumplimiento del contrato en las contrataciones iguales o superiores a 1.000 UTM, el adjudicatario debe</w:t>
      </w:r>
      <w:r w:rsidR="00A50031" w:rsidRPr="194565BC">
        <w:rPr>
          <w:rFonts w:ascii="Arial Nova" w:eastAsia="Calibri" w:hAnsi="Arial Nova" w:cstheme="minorBidi"/>
          <w:color w:val="000000" w:themeColor="text1"/>
          <w:sz w:val="20"/>
          <w:szCs w:val="20"/>
          <w:lang w:eastAsia="es-CL"/>
        </w:rPr>
        <w:t>rá</w:t>
      </w:r>
      <w:r w:rsidRPr="194565BC">
        <w:rPr>
          <w:rFonts w:ascii="Arial Nova" w:eastAsia="Calibri" w:hAnsi="Arial Nova" w:cstheme="minorBidi"/>
          <w:color w:val="000000" w:themeColor="text1"/>
          <w:sz w:val="20"/>
          <w:szCs w:val="20"/>
          <w:lang w:eastAsia="es-CL"/>
        </w:rPr>
        <w:t xml:space="preserve"> presentar una o más garantías de la misma naturaleza, </w:t>
      </w:r>
      <w:r w:rsidR="00A50031" w:rsidRPr="194565BC">
        <w:rPr>
          <w:rFonts w:ascii="Arial Nova" w:eastAsia="Calibri" w:hAnsi="Arial Nova" w:cstheme="minorBidi"/>
          <w:color w:val="000000" w:themeColor="text1"/>
          <w:sz w:val="20"/>
          <w:szCs w:val="20"/>
          <w:lang w:eastAsia="es-CL"/>
        </w:rPr>
        <w:t xml:space="preserve">cuyo monto total deberá ser </w:t>
      </w:r>
      <w:r w:rsidRPr="194565BC">
        <w:rPr>
          <w:rFonts w:ascii="Arial Nova" w:eastAsia="Calibri" w:hAnsi="Arial Nova" w:cstheme="minorBidi"/>
          <w:color w:val="000000" w:themeColor="text1"/>
          <w:sz w:val="20"/>
          <w:szCs w:val="20"/>
          <w:lang w:eastAsia="es-CL"/>
        </w:rPr>
        <w:t>equivalente al</w:t>
      </w:r>
      <w:r w:rsidR="00DA0CC0" w:rsidRPr="194565BC">
        <w:rPr>
          <w:rFonts w:ascii="Arial Nova" w:eastAsia="Calibri" w:hAnsi="Arial Nova" w:cstheme="minorBidi"/>
          <w:color w:val="000000" w:themeColor="text1"/>
          <w:sz w:val="20"/>
          <w:szCs w:val="20"/>
          <w:lang w:eastAsia="es-CL"/>
        </w:rPr>
        <w:t xml:space="preserve"> 5% del precio final neto ofertado por el adjudicatario </w:t>
      </w:r>
      <w:r w:rsidR="00152362" w:rsidRPr="194565BC">
        <w:rPr>
          <w:rFonts w:ascii="Arial Nova" w:eastAsia="Calibri" w:hAnsi="Arial Nova" w:cstheme="minorBidi"/>
          <w:color w:val="000000" w:themeColor="text1"/>
          <w:sz w:val="20"/>
          <w:szCs w:val="20"/>
          <w:lang w:eastAsia="es-CL"/>
        </w:rPr>
        <w:t xml:space="preserve">según lo </w:t>
      </w:r>
      <w:r w:rsidRPr="194565BC">
        <w:rPr>
          <w:rFonts w:ascii="Arial Nova" w:eastAsia="Calibri" w:hAnsi="Arial Nova" w:cstheme="minorBidi"/>
          <w:color w:val="000000" w:themeColor="text1"/>
          <w:sz w:val="20"/>
          <w:szCs w:val="20"/>
          <w:lang w:eastAsia="es-CL"/>
        </w:rPr>
        <w:t xml:space="preserve">indicado en el </w:t>
      </w:r>
      <w:r w:rsidR="00AE6106" w:rsidRPr="194565BC">
        <w:rPr>
          <w:rFonts w:ascii="Arial Nova" w:eastAsia="Calibri" w:hAnsi="Arial Nova" w:cstheme="minorBidi"/>
          <w:b/>
          <w:color w:val="000000" w:themeColor="text1"/>
          <w:sz w:val="20"/>
          <w:szCs w:val="20"/>
          <w:u w:val="single"/>
          <w:lang w:eastAsia="es-CL"/>
        </w:rPr>
        <w:t>Anexo A</w:t>
      </w:r>
      <w:r w:rsidRPr="194565BC">
        <w:rPr>
          <w:rFonts w:ascii="Arial Nova" w:eastAsia="Calibri" w:hAnsi="Arial Nova" w:cstheme="minorBidi"/>
          <w:color w:val="000000" w:themeColor="text1"/>
          <w:sz w:val="20"/>
          <w:szCs w:val="20"/>
          <w:lang w:eastAsia="es-CL"/>
        </w:rPr>
        <w:t xml:space="preserve">, </w:t>
      </w:r>
      <w:r w:rsidRPr="194565BC">
        <w:rPr>
          <w:rFonts w:ascii="Arial Nova" w:eastAsia="Calibri" w:hAnsi="Arial Nova" w:cstheme="minorBidi"/>
          <w:b/>
          <w:color w:val="000000" w:themeColor="text1"/>
          <w:sz w:val="20"/>
          <w:szCs w:val="20"/>
          <w:lang w:eastAsia="es-CL"/>
        </w:rPr>
        <w:t xml:space="preserve">numeral </w:t>
      </w:r>
      <w:r w:rsidR="001465B3" w:rsidRPr="194565BC">
        <w:rPr>
          <w:rFonts w:ascii="Arial Nova" w:eastAsia="Calibri" w:hAnsi="Arial Nova" w:cstheme="minorBidi"/>
          <w:b/>
          <w:color w:val="000000" w:themeColor="text1"/>
          <w:sz w:val="20"/>
          <w:szCs w:val="20"/>
          <w:lang w:eastAsia="es-CL"/>
        </w:rPr>
        <w:t>5</w:t>
      </w:r>
      <w:r w:rsidR="00DD75C0" w:rsidRPr="194565BC">
        <w:rPr>
          <w:rFonts w:ascii="Arial Nova" w:eastAsia="Calibri" w:hAnsi="Arial Nova" w:cstheme="minorBidi"/>
          <w:color w:val="000000" w:themeColor="text1"/>
          <w:sz w:val="20"/>
          <w:szCs w:val="20"/>
          <w:lang w:eastAsia="es-CL"/>
        </w:rPr>
        <w:t>.</w:t>
      </w:r>
      <w:r w:rsidRPr="194565BC">
        <w:rPr>
          <w:rFonts w:ascii="Arial Nova" w:eastAsia="Calibri" w:hAnsi="Arial Nova" w:cstheme="minorBidi"/>
          <w:color w:val="000000" w:themeColor="text1"/>
          <w:sz w:val="20"/>
          <w:szCs w:val="20"/>
          <w:lang w:eastAsia="es-CL"/>
        </w:rPr>
        <w:t xml:space="preserve"> En los casos en los cuales el monto de la contratación sea inferior a 1.000 UTM, no será exigida esta caución, salvo que </w:t>
      </w:r>
      <w:r w:rsidR="002028D1" w:rsidRPr="194565BC">
        <w:rPr>
          <w:rFonts w:ascii="Arial Nova" w:eastAsia="Calibri" w:hAnsi="Arial Nova" w:cstheme="minorBidi"/>
          <w:color w:val="000000" w:themeColor="text1"/>
          <w:sz w:val="20"/>
          <w:szCs w:val="20"/>
          <w:lang w:eastAsia="es-CL"/>
        </w:rPr>
        <w:t xml:space="preserve">la entidad </w:t>
      </w:r>
      <w:r w:rsidRPr="194565BC">
        <w:rPr>
          <w:rFonts w:ascii="Arial Nova" w:eastAsia="Calibri" w:hAnsi="Arial Nova" w:cstheme="minorBidi"/>
          <w:color w:val="000000" w:themeColor="text1"/>
          <w:sz w:val="20"/>
          <w:szCs w:val="20"/>
          <w:lang w:eastAsia="es-CL"/>
        </w:rPr>
        <w:t xml:space="preserve">contratante considere pertinente exigir dicha garantía en virtud del riesgo involucrado en la contratación, lo que deberá justificarse en el </w:t>
      </w:r>
      <w:r w:rsidR="00AE6106" w:rsidRPr="194565BC">
        <w:rPr>
          <w:rFonts w:ascii="Arial Nova" w:eastAsia="Calibri" w:hAnsi="Arial Nova" w:cstheme="minorBidi"/>
          <w:b/>
          <w:color w:val="000000" w:themeColor="text1"/>
          <w:sz w:val="20"/>
          <w:szCs w:val="20"/>
          <w:u w:val="single"/>
          <w:lang w:eastAsia="es-CL"/>
        </w:rPr>
        <w:t>Anexo A</w:t>
      </w:r>
      <w:r w:rsidR="00150383" w:rsidRPr="194565BC">
        <w:rPr>
          <w:rFonts w:ascii="Arial Nova" w:eastAsia="Calibri" w:hAnsi="Arial Nova" w:cstheme="minorBidi"/>
          <w:color w:val="000000" w:themeColor="text1"/>
          <w:sz w:val="20"/>
          <w:szCs w:val="20"/>
          <w:lang w:eastAsia="es-CL"/>
        </w:rPr>
        <w:t xml:space="preserve">, </w:t>
      </w:r>
      <w:r w:rsidR="00150383" w:rsidRPr="194565BC">
        <w:rPr>
          <w:rFonts w:ascii="Arial Nova" w:eastAsia="Calibri" w:hAnsi="Arial Nova" w:cstheme="minorBidi"/>
          <w:b/>
          <w:color w:val="000000" w:themeColor="text1"/>
          <w:sz w:val="20"/>
          <w:szCs w:val="20"/>
          <w:lang w:eastAsia="es-CL"/>
        </w:rPr>
        <w:t xml:space="preserve">numeral </w:t>
      </w:r>
      <w:r w:rsidR="001465B3" w:rsidRPr="194565BC">
        <w:rPr>
          <w:rFonts w:ascii="Arial Nova" w:eastAsia="Calibri" w:hAnsi="Arial Nova" w:cstheme="minorBidi"/>
          <w:b/>
          <w:color w:val="000000" w:themeColor="text1"/>
          <w:sz w:val="20"/>
          <w:szCs w:val="20"/>
          <w:lang w:eastAsia="es-CL"/>
        </w:rPr>
        <w:t>5</w:t>
      </w:r>
      <w:r w:rsidR="007074BA" w:rsidRPr="194565BC">
        <w:rPr>
          <w:rFonts w:ascii="Arial Nova" w:eastAsia="Calibri" w:hAnsi="Arial Nova" w:cstheme="minorBidi"/>
          <w:color w:val="000000" w:themeColor="text1"/>
          <w:sz w:val="20"/>
          <w:szCs w:val="20"/>
          <w:lang w:eastAsia="es-CL"/>
        </w:rPr>
        <w:t>; l</w:t>
      </w:r>
      <w:r w:rsidRPr="194565BC">
        <w:rPr>
          <w:rFonts w:ascii="Arial Nova" w:eastAsia="Calibri" w:hAnsi="Arial Nova" w:cstheme="minorBidi"/>
          <w:color w:val="000000" w:themeColor="text1"/>
          <w:sz w:val="20"/>
          <w:szCs w:val="20"/>
          <w:lang w:eastAsia="es-CL"/>
        </w:rPr>
        <w:t>o anterior</w:t>
      </w:r>
      <w:r w:rsidR="00DD75C0" w:rsidRPr="194565BC">
        <w:rPr>
          <w:rFonts w:ascii="Arial Nova" w:eastAsia="Calibri" w:hAnsi="Arial Nova" w:cstheme="minorBidi"/>
          <w:color w:val="000000" w:themeColor="text1"/>
          <w:sz w:val="20"/>
          <w:szCs w:val="20"/>
          <w:lang w:eastAsia="es-CL"/>
        </w:rPr>
        <w:t>,</w:t>
      </w:r>
      <w:r w:rsidRPr="194565BC">
        <w:rPr>
          <w:rFonts w:ascii="Arial Nova" w:eastAsia="Calibri" w:hAnsi="Arial Nova" w:cstheme="minorBidi"/>
          <w:color w:val="000000" w:themeColor="text1"/>
          <w:sz w:val="20"/>
          <w:szCs w:val="20"/>
          <w:lang w:eastAsia="es-CL"/>
        </w:rPr>
        <w:t xml:space="preserve"> en virtud de lo establecido en el a</w:t>
      </w:r>
      <w:r w:rsidRPr="194565BC">
        <w:rPr>
          <w:rFonts w:ascii="Arial Nova" w:eastAsia="Calibri" w:hAnsi="Arial Nova" w:cstheme="minorBidi"/>
          <w:b/>
          <w:color w:val="000000" w:themeColor="text1"/>
          <w:sz w:val="20"/>
          <w:szCs w:val="20"/>
          <w:lang w:eastAsia="es-CL"/>
        </w:rPr>
        <w:t xml:space="preserve">rtículo </w:t>
      </w:r>
      <w:r w:rsidR="00B30B84" w:rsidRPr="194565BC">
        <w:rPr>
          <w:rFonts w:ascii="Arial Nova" w:eastAsia="Calibri" w:hAnsi="Arial Nova" w:cstheme="minorBidi"/>
          <w:b/>
          <w:color w:val="000000" w:themeColor="text1"/>
          <w:sz w:val="20"/>
          <w:szCs w:val="20"/>
          <w:lang w:eastAsia="es-CL"/>
        </w:rPr>
        <w:t>11</w:t>
      </w:r>
      <w:r w:rsidRPr="194565BC">
        <w:rPr>
          <w:rFonts w:ascii="Arial Nova" w:eastAsia="Calibri" w:hAnsi="Arial Nova" w:cstheme="minorBidi"/>
          <w:b/>
          <w:color w:val="000000" w:themeColor="text1"/>
          <w:sz w:val="20"/>
          <w:szCs w:val="20"/>
          <w:lang w:eastAsia="es-CL"/>
        </w:rPr>
        <w:t xml:space="preserve"> de la Ley </w:t>
      </w:r>
      <w:r w:rsidR="00306D92" w:rsidRPr="194565BC">
        <w:rPr>
          <w:rFonts w:ascii="Arial Nova" w:eastAsia="Calibri" w:hAnsi="Arial Nova" w:cstheme="minorBidi"/>
          <w:b/>
          <w:color w:val="000000" w:themeColor="text1"/>
          <w:sz w:val="20"/>
          <w:szCs w:val="20"/>
          <w:lang w:eastAsia="es-CL"/>
        </w:rPr>
        <w:t>19.886.</w:t>
      </w:r>
    </w:p>
    <w:p w14:paraId="2386F1C5" w14:textId="06AAFB26" w:rsidR="194565BC" w:rsidRDefault="194565BC" w:rsidP="194565BC">
      <w:pPr>
        <w:spacing w:line="360" w:lineRule="auto"/>
        <w:rPr>
          <w:rFonts w:ascii="Arial Nova" w:eastAsia="Calibri" w:hAnsi="Arial Nova" w:cstheme="minorBidi"/>
          <w:b/>
          <w:bCs/>
          <w:color w:val="000000" w:themeColor="text1"/>
          <w:sz w:val="20"/>
          <w:szCs w:val="20"/>
          <w:lang w:eastAsia="es-CL"/>
        </w:rPr>
      </w:pPr>
    </w:p>
    <w:p w14:paraId="0D9D5112" w14:textId="4AB70339" w:rsidR="00FC6F4E" w:rsidRPr="00220055" w:rsidRDefault="00FC6F4E" w:rsidP="00DE1D6C">
      <w:pPr>
        <w:pStyle w:val="Ttulo3"/>
        <w:spacing w:before="0" w:line="360" w:lineRule="auto"/>
        <w:rPr>
          <w:color w:val="000000" w:themeColor="text1"/>
          <w:sz w:val="20"/>
          <w:szCs w:val="20"/>
        </w:rPr>
      </w:pPr>
      <w:r w:rsidRPr="00220055">
        <w:rPr>
          <w:color w:val="000000" w:themeColor="text1"/>
          <w:sz w:val="20"/>
          <w:szCs w:val="20"/>
        </w:rPr>
        <w:t>Disposiciones para la presentación de la garantía de fiel y oportuno cumplimiento de contrato</w:t>
      </w:r>
    </w:p>
    <w:p w14:paraId="6526692A" w14:textId="77777777" w:rsidR="00FC6F4E" w:rsidRPr="00220055" w:rsidRDefault="00FC6F4E"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48EAEAA9" w14:textId="2C7065B9" w:rsidR="00B873FF" w:rsidRPr="00220055" w:rsidRDefault="00494D60"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Se aceptará cualquier tipo de instrumento de garantía</w:t>
      </w:r>
      <w:r w:rsidR="00B873FF" w:rsidRPr="00220055">
        <w:rPr>
          <w:rFonts w:ascii="Arial Nova" w:eastAsia="Calibri" w:hAnsi="Arial Nova" w:cstheme="minorBidi"/>
          <w:color w:val="000000" w:themeColor="text1"/>
          <w:sz w:val="20"/>
          <w:szCs w:val="20"/>
          <w:lang w:eastAsia="es-CL"/>
        </w:rPr>
        <w:t xml:space="preserve">, ya sea en soporte físico o electrónico, </w:t>
      </w:r>
      <w:r w:rsidRPr="00220055">
        <w:rPr>
          <w:rFonts w:ascii="Arial Nova" w:eastAsia="Calibri" w:hAnsi="Arial Nova" w:cstheme="minorBidi"/>
          <w:color w:val="000000" w:themeColor="text1"/>
          <w:sz w:val="20"/>
          <w:szCs w:val="20"/>
          <w:lang w:eastAsia="es-CL"/>
        </w:rPr>
        <w:t xml:space="preserve">que asegure su cobro de manera rápida y efectiva, pagadera a la vista y con el carácter de irrevocable, y siempre que cumpla con los requisitos dispuestos por el </w:t>
      </w:r>
      <w:r w:rsidRPr="00220055">
        <w:rPr>
          <w:rFonts w:ascii="Arial Nova" w:eastAsia="Calibri" w:hAnsi="Arial Nova" w:cstheme="minorBidi"/>
          <w:b/>
          <w:bCs/>
          <w:color w:val="000000" w:themeColor="text1"/>
          <w:sz w:val="20"/>
          <w:szCs w:val="20"/>
          <w:lang w:eastAsia="es-CL"/>
        </w:rPr>
        <w:t xml:space="preserve">artículo </w:t>
      </w:r>
      <w:r w:rsidR="007A14D0">
        <w:rPr>
          <w:rFonts w:ascii="Arial Nova" w:eastAsia="Calibri" w:hAnsi="Arial Nova" w:cstheme="minorBidi"/>
          <w:b/>
          <w:bCs/>
          <w:color w:val="000000" w:themeColor="text1"/>
          <w:sz w:val="20"/>
          <w:szCs w:val="20"/>
          <w:lang w:eastAsia="es-CL"/>
        </w:rPr>
        <w:t>121</w:t>
      </w:r>
      <w:r w:rsidRPr="00220055">
        <w:rPr>
          <w:rFonts w:ascii="Arial Nova" w:eastAsia="Calibri" w:hAnsi="Arial Nova" w:cstheme="minorBidi"/>
          <w:b/>
          <w:bCs/>
          <w:color w:val="000000" w:themeColor="text1"/>
          <w:sz w:val="20"/>
          <w:szCs w:val="20"/>
          <w:lang w:eastAsia="es-CL"/>
        </w:rPr>
        <w:t xml:space="preserve"> del reglamento de la ley N°</w:t>
      </w:r>
      <w:r w:rsidR="003753AC" w:rsidRPr="00220055">
        <w:rPr>
          <w:rFonts w:ascii="Arial Nova" w:eastAsia="Calibri" w:hAnsi="Arial Nova" w:cstheme="minorBidi"/>
          <w:b/>
          <w:bCs/>
          <w:color w:val="000000" w:themeColor="text1"/>
          <w:sz w:val="20"/>
          <w:szCs w:val="20"/>
          <w:lang w:eastAsia="es-CL"/>
        </w:rPr>
        <w:t xml:space="preserve"> </w:t>
      </w:r>
      <w:r w:rsidRPr="00220055">
        <w:rPr>
          <w:rFonts w:ascii="Arial Nova" w:eastAsia="Calibri" w:hAnsi="Arial Nova" w:cstheme="minorBidi"/>
          <w:b/>
          <w:bCs/>
          <w:color w:val="000000" w:themeColor="text1"/>
          <w:sz w:val="20"/>
          <w:szCs w:val="20"/>
          <w:lang w:eastAsia="es-CL"/>
        </w:rPr>
        <w:t>19.886</w:t>
      </w:r>
      <w:r w:rsidRPr="00220055">
        <w:rPr>
          <w:rFonts w:ascii="Arial Nova" w:eastAsia="Calibri" w:hAnsi="Arial Nova" w:cstheme="minorBidi"/>
          <w:color w:val="000000" w:themeColor="text1"/>
          <w:sz w:val="20"/>
          <w:szCs w:val="20"/>
          <w:lang w:eastAsia="es-CL"/>
        </w:rPr>
        <w:t>. Como ejemplos de garantías se pueden mencionar los siguientes instrumentos: Boleta de Garantía, Certificado de Fianza a la Vista, Vale Vista o Póliza de Seguro, entre otros.</w:t>
      </w:r>
      <w:r w:rsidR="00B873FF" w:rsidRPr="00220055">
        <w:rPr>
          <w:rFonts w:ascii="Arial Nova" w:eastAsia="Calibri" w:hAnsi="Arial Nova" w:cstheme="minorBidi"/>
          <w:color w:val="000000" w:themeColor="text1"/>
          <w:sz w:val="20"/>
          <w:szCs w:val="20"/>
          <w:lang w:eastAsia="es-CL"/>
        </w:rPr>
        <w:t xml:space="preserve"> No se </w:t>
      </w:r>
      <w:r w:rsidR="00A65102" w:rsidRPr="00220055">
        <w:rPr>
          <w:rFonts w:ascii="Arial Nova" w:eastAsia="Calibri" w:hAnsi="Arial Nova" w:cstheme="minorBidi"/>
          <w:color w:val="000000" w:themeColor="text1"/>
          <w:sz w:val="20"/>
          <w:szCs w:val="20"/>
          <w:lang w:eastAsia="es-CL"/>
        </w:rPr>
        <w:t>aceptarán</w:t>
      </w:r>
      <w:r w:rsidR="00B873FF" w:rsidRPr="00220055">
        <w:rPr>
          <w:rFonts w:ascii="Arial Nova" w:eastAsia="Calibri" w:hAnsi="Arial Nova" w:cstheme="minorBidi"/>
          <w:color w:val="000000" w:themeColor="text1"/>
          <w:sz w:val="20"/>
          <w:szCs w:val="20"/>
          <w:lang w:eastAsia="es-CL"/>
        </w:rPr>
        <w:t xml:space="preserve"> cheques como instrumento de garantía.</w:t>
      </w:r>
    </w:p>
    <w:p w14:paraId="59586BF5" w14:textId="13ADA2AF" w:rsidR="00494D60" w:rsidRPr="00220055" w:rsidRDefault="00494D60"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2F5AE9A0" w14:textId="77777777" w:rsidR="009B302B" w:rsidRPr="00220055" w:rsidRDefault="009B302B"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caso de que la garantía se entregue a través de una póliza de seguro, ésta deberá cumplir con lo siguiente:</w:t>
      </w:r>
    </w:p>
    <w:p w14:paraId="111409C2" w14:textId="15EC590F" w:rsidR="009B302B" w:rsidRPr="00220055" w:rsidRDefault="009B302B" w:rsidP="00455930">
      <w:pPr>
        <w:pStyle w:val="Prrafodelista"/>
        <w:numPr>
          <w:ilvl w:val="0"/>
          <w:numId w:val="22"/>
        </w:numPr>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Debe excluir cláusula de </w:t>
      </w:r>
      <w:r w:rsidR="00DB4EB2" w:rsidRPr="00220055">
        <w:rPr>
          <w:rFonts w:ascii="Arial Nova" w:hAnsi="Arial Nova"/>
          <w:color w:val="000000" w:themeColor="text1"/>
          <w:sz w:val="20"/>
          <w:szCs w:val="20"/>
        </w:rPr>
        <w:t>arbitraje, toda</w:t>
      </w:r>
      <w:r w:rsidRPr="00220055">
        <w:rPr>
          <w:rFonts w:ascii="Arial Nova" w:hAnsi="Arial Nova"/>
          <w:color w:val="000000" w:themeColor="text1"/>
          <w:sz w:val="20"/>
          <w:szCs w:val="20"/>
        </w:rPr>
        <w:t xml:space="preserve"> vez que debe ser irrevocable, pagadera a la vista y de cobro inmediato.</w:t>
      </w:r>
    </w:p>
    <w:p w14:paraId="48CDCD72" w14:textId="77777777" w:rsidR="009B302B" w:rsidRPr="00220055" w:rsidRDefault="009B302B" w:rsidP="00455930">
      <w:pPr>
        <w:pStyle w:val="Prrafodelista"/>
        <w:numPr>
          <w:ilvl w:val="0"/>
          <w:numId w:val="22"/>
        </w:numPr>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Debe establecer que se hará efectiva en caso de multas aplicadas al contratista.</w:t>
      </w:r>
    </w:p>
    <w:p w14:paraId="19A82589" w14:textId="23D647A6" w:rsidR="009B302B" w:rsidRPr="00220055" w:rsidRDefault="009B302B" w:rsidP="00455930">
      <w:pPr>
        <w:pStyle w:val="Prrafodelista"/>
        <w:numPr>
          <w:ilvl w:val="0"/>
          <w:numId w:val="22"/>
        </w:numPr>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Debe incluir el pago de remuneraciones y cotizaciones de salud y previsionales de los trabajadores del contratista.</w:t>
      </w:r>
    </w:p>
    <w:p w14:paraId="0028914D" w14:textId="77777777" w:rsidR="009B302B" w:rsidRPr="00220055" w:rsidRDefault="009B302B"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5C9742B3" w14:textId="73D6AB62" w:rsidR="00B873FF" w:rsidRPr="00220055" w:rsidRDefault="00B873FF"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 garantía deberá cubrir el monto equivalente al porcentaje indicado en el </w:t>
      </w:r>
      <w:r w:rsidR="00AE6106" w:rsidRPr="00220055">
        <w:rPr>
          <w:rFonts w:ascii="Arial Nova" w:eastAsia="Calibri" w:hAnsi="Arial Nova" w:cstheme="minorBidi"/>
          <w:b/>
          <w:color w:val="000000" w:themeColor="text1"/>
          <w:sz w:val="20"/>
          <w:szCs w:val="20"/>
          <w:u w:val="single"/>
          <w:lang w:eastAsia="es-CL"/>
        </w:rPr>
        <w:t>Anexo A</w:t>
      </w:r>
      <w:r w:rsidRPr="00220055">
        <w:rPr>
          <w:rFonts w:ascii="Arial Nova" w:eastAsia="Calibri" w:hAnsi="Arial Nova" w:cstheme="minorBidi"/>
          <w:color w:val="000000" w:themeColor="text1"/>
          <w:sz w:val="20"/>
          <w:szCs w:val="20"/>
          <w:lang w:eastAsia="es-CL"/>
        </w:rPr>
        <w:t xml:space="preserve">, </w:t>
      </w:r>
      <w:r w:rsidR="00C95671" w:rsidRPr="00220055">
        <w:rPr>
          <w:rFonts w:ascii="Arial Nova" w:eastAsia="Calibri" w:hAnsi="Arial Nova" w:cstheme="minorBidi"/>
          <w:b/>
          <w:bCs/>
          <w:color w:val="000000" w:themeColor="text1"/>
          <w:sz w:val="20"/>
          <w:szCs w:val="20"/>
          <w:lang w:eastAsia="es-CL"/>
        </w:rPr>
        <w:t>numeral 5</w:t>
      </w:r>
      <w:r w:rsidR="00C95671" w:rsidRPr="00220055">
        <w:rPr>
          <w:rFonts w:ascii="Arial Nova" w:eastAsia="Calibri" w:hAnsi="Arial Nova" w:cstheme="minorBidi"/>
          <w:color w:val="000000" w:themeColor="text1"/>
          <w:sz w:val="20"/>
          <w:szCs w:val="20"/>
          <w:lang w:eastAsia="es-CL"/>
        </w:rPr>
        <w:t xml:space="preserve">, </w:t>
      </w:r>
      <w:r w:rsidR="00A25BE3" w:rsidRPr="00220055">
        <w:rPr>
          <w:rFonts w:ascii="Arial Nova" w:eastAsia="Calibri" w:hAnsi="Arial Nova" w:cstheme="minorBidi"/>
          <w:color w:val="000000" w:themeColor="text1"/>
          <w:sz w:val="20"/>
          <w:szCs w:val="20"/>
          <w:lang w:eastAsia="es-CL"/>
        </w:rPr>
        <w:t xml:space="preserve">esto es, al 5% del precio final neto ofertado por el adjudicatario, a menos que sea declarada por la Entidad Compradora como oferta temeraria o se considere una contratación riesgosa, o bien, existan disposiciones legales particulares. En estos casos de excepción, la Entidad deberá justificar la circunstancia habilitante para aumentar el valor de la garantía, en el </w:t>
      </w:r>
      <w:r w:rsidR="00A25BE3" w:rsidRPr="00220055">
        <w:rPr>
          <w:rFonts w:ascii="Arial Nova" w:eastAsia="Calibri" w:hAnsi="Arial Nova" w:cstheme="minorBidi"/>
          <w:b/>
          <w:bCs/>
          <w:color w:val="000000" w:themeColor="text1"/>
          <w:sz w:val="20"/>
          <w:szCs w:val="20"/>
          <w:u w:val="single"/>
          <w:lang w:eastAsia="es-CL"/>
        </w:rPr>
        <w:t>Anexo A</w:t>
      </w:r>
      <w:r w:rsidR="00A25BE3" w:rsidRPr="00220055">
        <w:rPr>
          <w:rFonts w:ascii="Arial Nova" w:eastAsia="Calibri" w:hAnsi="Arial Nova" w:cstheme="minorBidi"/>
          <w:color w:val="000000" w:themeColor="text1"/>
          <w:sz w:val="20"/>
          <w:szCs w:val="20"/>
          <w:lang w:eastAsia="es-CL"/>
        </w:rPr>
        <w:t xml:space="preserve">, </w:t>
      </w:r>
      <w:r w:rsidR="00A25BE3" w:rsidRPr="00220055">
        <w:rPr>
          <w:rFonts w:ascii="Arial Nova" w:eastAsia="Calibri" w:hAnsi="Arial Nova" w:cstheme="minorBidi"/>
          <w:b/>
          <w:bCs/>
          <w:color w:val="000000" w:themeColor="text1"/>
          <w:sz w:val="20"/>
          <w:szCs w:val="20"/>
          <w:lang w:eastAsia="es-CL"/>
        </w:rPr>
        <w:t>numeral 5</w:t>
      </w:r>
      <w:r w:rsidR="00A25BE3" w:rsidRPr="00220055">
        <w:rPr>
          <w:rFonts w:ascii="Arial Nova" w:eastAsia="Calibri" w:hAnsi="Arial Nova" w:cstheme="minorBidi"/>
          <w:color w:val="000000" w:themeColor="text1"/>
          <w:sz w:val="20"/>
          <w:szCs w:val="20"/>
          <w:lang w:eastAsia="es-CL"/>
        </w:rPr>
        <w:t>, de estas bases, y/o en la resolución que apruebe el respectivo contrato, según corresponda</w:t>
      </w:r>
      <w:r w:rsidRPr="00220055">
        <w:rPr>
          <w:rFonts w:ascii="Arial Nova" w:eastAsia="Calibri" w:hAnsi="Arial Nova" w:cstheme="minorBidi"/>
          <w:color w:val="000000" w:themeColor="text1"/>
          <w:sz w:val="20"/>
          <w:szCs w:val="20"/>
          <w:lang w:eastAsia="es-CL"/>
        </w:rPr>
        <w:t>.</w:t>
      </w:r>
      <w:r w:rsidR="00B56BCC" w:rsidRPr="00220055">
        <w:rPr>
          <w:rFonts w:ascii="Arial Nova" w:eastAsia="Calibri" w:hAnsi="Arial Nova" w:cstheme="minorBidi"/>
          <w:color w:val="000000" w:themeColor="text1"/>
          <w:sz w:val="20"/>
          <w:szCs w:val="20"/>
          <w:lang w:eastAsia="es-CL"/>
        </w:rPr>
        <w:t xml:space="preserve"> </w:t>
      </w:r>
    </w:p>
    <w:p w14:paraId="2385BC58" w14:textId="77777777" w:rsidR="00B873FF" w:rsidRPr="00220055" w:rsidRDefault="00B873FF"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41B4E604" w14:textId="77777777" w:rsidR="00E957A2" w:rsidRPr="00220055" w:rsidRDefault="00E957A2" w:rsidP="00E957A2">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Se entenderá que la oferta es temeraria cuando el precio de la oferta presentada por un oferente sea menor al 50% del precio presentado por el oferente que le sigue y se verifique por la entidad licitante que los costos de dicha oferta son inconsistentes económicamente.</w:t>
      </w:r>
    </w:p>
    <w:p w14:paraId="0BCC8FCA" w14:textId="77777777" w:rsidR="00E957A2" w:rsidRPr="00220055" w:rsidRDefault="00E957A2"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0746DE95" w14:textId="23D6B8FF" w:rsidR="00796474" w:rsidRPr="00220055" w:rsidRDefault="00796474" w:rsidP="00DE1D6C">
      <w:pPr>
        <w:autoSpaceDE w:val="0"/>
        <w:autoSpaceDN w:val="0"/>
        <w:adjustRightInd w:val="0"/>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2E37E2" w:rsidRPr="00220055">
        <w:rPr>
          <w:rFonts w:ascii="Arial Nova" w:eastAsia="Calibri" w:hAnsi="Arial Nova" w:cstheme="minorBidi"/>
          <w:color w:val="000000" w:themeColor="text1"/>
          <w:sz w:val="20"/>
          <w:szCs w:val="20"/>
          <w:lang w:eastAsia="es-CL"/>
        </w:rPr>
        <w:t>anexo a</w:t>
      </w:r>
      <w:r w:rsidRPr="00220055">
        <w:rPr>
          <w:rFonts w:ascii="Arial Nova" w:eastAsia="Calibri" w:hAnsi="Arial Nova" w:cstheme="minorBidi"/>
          <w:color w:val="000000" w:themeColor="text1"/>
          <w:sz w:val="20"/>
          <w:szCs w:val="20"/>
          <w:lang w:eastAsia="es-CL"/>
        </w:rPr>
        <w:t xml:space="preserve"> la garantía. La glosa se encuentra </w:t>
      </w:r>
      <w:r w:rsidR="00954C51" w:rsidRPr="00220055">
        <w:rPr>
          <w:rFonts w:ascii="Arial Nova" w:eastAsia="Calibri" w:hAnsi="Arial Nova" w:cstheme="minorBidi"/>
          <w:color w:val="000000" w:themeColor="text1"/>
          <w:sz w:val="20"/>
          <w:szCs w:val="20"/>
          <w:lang w:eastAsia="es-CL"/>
        </w:rPr>
        <w:t xml:space="preserve">previamente </w:t>
      </w:r>
      <w:r w:rsidRPr="00220055">
        <w:rPr>
          <w:rFonts w:ascii="Arial Nova" w:eastAsia="Calibri" w:hAnsi="Arial Nova" w:cstheme="minorBidi"/>
          <w:color w:val="000000" w:themeColor="text1"/>
          <w:sz w:val="20"/>
          <w:szCs w:val="20"/>
          <w:lang w:eastAsia="es-CL"/>
        </w:rPr>
        <w:t xml:space="preserve">señalada en el </w:t>
      </w:r>
      <w:r w:rsidR="00AE6106" w:rsidRPr="00220055">
        <w:rPr>
          <w:rFonts w:ascii="Arial Nova" w:eastAsia="Calibri" w:hAnsi="Arial Nova" w:cstheme="minorBidi"/>
          <w:b/>
          <w:color w:val="000000" w:themeColor="text1"/>
          <w:sz w:val="20"/>
          <w:szCs w:val="20"/>
          <w:u w:val="single"/>
          <w:lang w:eastAsia="es-CL"/>
        </w:rPr>
        <w:t>Anexo A</w:t>
      </w:r>
      <w:r w:rsidR="00C95671" w:rsidRPr="00220055">
        <w:rPr>
          <w:rFonts w:ascii="Arial Nova" w:eastAsia="Calibri" w:hAnsi="Arial Nova" w:cstheme="minorBidi"/>
          <w:color w:val="000000" w:themeColor="text1"/>
          <w:sz w:val="20"/>
          <w:szCs w:val="20"/>
          <w:lang w:eastAsia="es-CL"/>
        </w:rPr>
        <w:t xml:space="preserve">, </w:t>
      </w:r>
      <w:r w:rsidR="00C95671" w:rsidRPr="00220055">
        <w:rPr>
          <w:rFonts w:ascii="Arial Nova" w:eastAsia="Calibri" w:hAnsi="Arial Nova" w:cstheme="minorBidi"/>
          <w:b/>
          <w:bCs/>
          <w:color w:val="000000" w:themeColor="text1"/>
          <w:sz w:val="20"/>
          <w:szCs w:val="20"/>
          <w:lang w:eastAsia="es-CL"/>
        </w:rPr>
        <w:t>numeral 5</w:t>
      </w:r>
      <w:r w:rsidRPr="00220055">
        <w:rPr>
          <w:rFonts w:ascii="Arial Nova" w:eastAsia="Calibri" w:hAnsi="Arial Nova" w:cstheme="minorBidi"/>
          <w:b/>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de estas bases.</w:t>
      </w:r>
    </w:p>
    <w:p w14:paraId="4E5C9A7A" w14:textId="77777777" w:rsidR="00796474" w:rsidRPr="00220055" w:rsidRDefault="00796474"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6E95E87C" w14:textId="6CB2D877" w:rsidR="00576D32" w:rsidRPr="00220055" w:rsidRDefault="00576D32" w:rsidP="00DE1D6C">
      <w:pPr>
        <w:autoSpaceDE w:val="0"/>
        <w:autoSpaceDN w:val="0"/>
        <w:adjustRightInd w:val="0"/>
        <w:spacing w:line="360" w:lineRule="auto"/>
        <w:rPr>
          <w:rFonts w:ascii="Arial Nova" w:hAnsi="Arial Nova" w:cs="Calibri"/>
          <w:color w:val="000000" w:themeColor="text1"/>
          <w:sz w:val="20"/>
          <w:szCs w:val="20"/>
        </w:rPr>
      </w:pPr>
      <w:r w:rsidRPr="001642EF">
        <w:rPr>
          <w:rFonts w:ascii="Arial Nova" w:hAnsi="Arial Nova" w:cs="Calibri"/>
          <w:color w:val="000000" w:themeColor="text1"/>
          <w:sz w:val="20"/>
          <w:szCs w:val="20"/>
        </w:rPr>
        <w:t xml:space="preserve">El adjudicatario podrá constituir la garantía en uno o más instrumentos financieros de la misma naturaleza que, en su conjunto, representen el monto o porcentaje </w:t>
      </w:r>
      <w:r w:rsidR="00A46C5A" w:rsidRPr="001642EF">
        <w:rPr>
          <w:rFonts w:ascii="Arial Nova" w:hAnsi="Arial Nova" w:cs="Calibri"/>
          <w:color w:val="000000" w:themeColor="text1"/>
          <w:sz w:val="20"/>
          <w:szCs w:val="20"/>
        </w:rPr>
        <w:t>por</w:t>
      </w:r>
      <w:r w:rsidRPr="001642EF">
        <w:rPr>
          <w:rFonts w:ascii="Arial Nova" w:hAnsi="Arial Nova" w:cs="Calibri"/>
          <w:color w:val="000000" w:themeColor="text1"/>
          <w:sz w:val="20"/>
          <w:szCs w:val="20"/>
        </w:rPr>
        <w:t xml:space="preserve"> cauciona</w:t>
      </w:r>
      <w:r w:rsidR="00A46C5A" w:rsidRPr="001642EF">
        <w:rPr>
          <w:rFonts w:ascii="Arial Nova" w:hAnsi="Arial Nova" w:cs="Calibri"/>
          <w:color w:val="000000" w:themeColor="text1"/>
          <w:sz w:val="20"/>
          <w:szCs w:val="20"/>
        </w:rPr>
        <w:t>r</w:t>
      </w:r>
      <w:r w:rsidR="008637DB" w:rsidRPr="001642EF">
        <w:rPr>
          <w:rFonts w:ascii="Arial Nova" w:hAnsi="Arial Nova" w:cs="Calibri"/>
          <w:color w:val="000000" w:themeColor="text1"/>
          <w:sz w:val="20"/>
          <w:szCs w:val="20"/>
        </w:rPr>
        <w:t>.</w:t>
      </w:r>
    </w:p>
    <w:p w14:paraId="0804D84F" w14:textId="77777777" w:rsidR="00576D32" w:rsidRPr="00220055" w:rsidRDefault="00576D32" w:rsidP="00DE1D6C">
      <w:pPr>
        <w:autoSpaceDE w:val="0"/>
        <w:autoSpaceDN w:val="0"/>
        <w:adjustRightInd w:val="0"/>
        <w:spacing w:line="360" w:lineRule="auto"/>
        <w:rPr>
          <w:rFonts w:ascii="Arial Nova" w:hAnsi="Arial Nova" w:cs="Calibri"/>
          <w:color w:val="000000" w:themeColor="text1"/>
          <w:sz w:val="20"/>
          <w:szCs w:val="20"/>
        </w:rPr>
      </w:pPr>
    </w:p>
    <w:p w14:paraId="3CEAFA88" w14:textId="77777777" w:rsidR="00576D32" w:rsidRPr="00220055" w:rsidRDefault="00576D32" w:rsidP="00DE1D6C">
      <w:pPr>
        <w:autoSpaceDE w:val="0"/>
        <w:autoSpaceDN w:val="0"/>
        <w:adjustRightInd w:val="0"/>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precedentemente en esta cláusula.  </w:t>
      </w:r>
    </w:p>
    <w:p w14:paraId="628C1A38" w14:textId="77777777" w:rsidR="00F2117D" w:rsidRPr="00220055" w:rsidRDefault="00F2117D"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68F108AC" w14:textId="62A7B6B2" w:rsidR="00B25673" w:rsidRPr="00B50827" w:rsidRDefault="00B25673"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C60561">
        <w:rPr>
          <w:rFonts w:ascii="Arial Nova" w:eastAsia="Calibri" w:hAnsi="Arial Nova" w:cstheme="minorHAnsi"/>
          <w:bCs/>
          <w:iCs/>
          <w:color w:val="000000" w:themeColor="text1"/>
          <w:sz w:val="20"/>
          <w:szCs w:val="20"/>
          <w:lang w:eastAsia="es-CL"/>
        </w:rPr>
        <w:t xml:space="preserve">La garantía deberá tener una vigencia mínima de </w:t>
      </w:r>
      <w:r w:rsidRPr="00C60561">
        <w:rPr>
          <w:rFonts w:ascii="Arial Nova" w:eastAsia="Calibri" w:hAnsi="Arial Nova" w:cstheme="minorHAnsi"/>
          <w:b/>
          <w:iCs/>
          <w:color w:val="000000" w:themeColor="text1"/>
          <w:sz w:val="20"/>
          <w:szCs w:val="20"/>
          <w:u w:val="single"/>
          <w:lang w:eastAsia="es-CL"/>
        </w:rPr>
        <w:t>60 días hábiles administrativos</w:t>
      </w:r>
      <w:r w:rsidRPr="00C60561">
        <w:rPr>
          <w:rFonts w:ascii="Arial Nova" w:eastAsia="Calibri" w:hAnsi="Arial Nova" w:cstheme="minorHAnsi"/>
          <w:bCs/>
          <w:iCs/>
          <w:color w:val="000000" w:themeColor="text1"/>
          <w:sz w:val="20"/>
          <w:szCs w:val="20"/>
          <w:lang w:eastAsia="es-CL"/>
        </w:rPr>
        <w:t xml:space="preserve"> </w:t>
      </w:r>
      <w:r w:rsidR="009C32CD" w:rsidRPr="00B50827">
        <w:rPr>
          <w:rFonts w:ascii="Arial Nova" w:eastAsia="Calibri" w:hAnsi="Arial Nova" w:cstheme="minorHAnsi"/>
          <w:bCs/>
          <w:iCs/>
          <w:color w:val="000000" w:themeColor="text1"/>
          <w:sz w:val="20"/>
          <w:szCs w:val="20"/>
          <w:lang w:eastAsia="es-CL"/>
        </w:rPr>
        <w:t xml:space="preserve">después de la finalización del contrato. </w:t>
      </w:r>
    </w:p>
    <w:p w14:paraId="01E6AB05" w14:textId="77777777" w:rsidR="00B25673" w:rsidRPr="00B50827" w:rsidRDefault="00B25673"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19610D3C" w14:textId="446718FF" w:rsidR="00494D60" w:rsidRPr="00220055" w:rsidRDefault="00B25673"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B50827">
        <w:rPr>
          <w:rFonts w:ascii="Arial Nova" w:eastAsia="Calibri" w:hAnsi="Arial Nova" w:cstheme="minorHAnsi"/>
          <w:bCs/>
          <w:iCs/>
          <w:color w:val="000000" w:themeColor="text1"/>
          <w:sz w:val="20"/>
          <w:szCs w:val="20"/>
          <w:lang w:eastAsia="es-CL"/>
        </w:rPr>
        <w:t xml:space="preserve">Será responsabilidad del adjudicatario mantener vigente la garantía de fiel cumplimiento, al menos hasta </w:t>
      </w:r>
      <w:r w:rsidRPr="00C60561">
        <w:rPr>
          <w:rFonts w:ascii="Arial Nova" w:eastAsia="Calibri" w:hAnsi="Arial Nova" w:cstheme="minorHAnsi"/>
          <w:b/>
          <w:iCs/>
          <w:color w:val="000000" w:themeColor="text1"/>
          <w:sz w:val="20"/>
          <w:szCs w:val="20"/>
          <w:u w:val="single"/>
          <w:lang w:eastAsia="es-CL"/>
        </w:rPr>
        <w:t xml:space="preserve">60 días hábiles </w:t>
      </w:r>
      <w:r w:rsidR="00B50827" w:rsidRPr="00C60561">
        <w:rPr>
          <w:rFonts w:ascii="Arial Nova" w:eastAsia="Calibri" w:hAnsi="Arial Nova" w:cstheme="minorHAnsi"/>
          <w:b/>
          <w:iCs/>
          <w:color w:val="000000" w:themeColor="text1"/>
          <w:sz w:val="20"/>
          <w:szCs w:val="20"/>
          <w:u w:val="single"/>
          <w:lang w:eastAsia="es-CL"/>
        </w:rPr>
        <w:t>administrativos</w:t>
      </w:r>
      <w:r w:rsidR="00B50827" w:rsidRPr="00B50827">
        <w:rPr>
          <w:rFonts w:ascii="Arial Nova" w:eastAsia="Calibri" w:hAnsi="Arial Nova" w:cstheme="minorHAnsi"/>
          <w:bCs/>
          <w:iCs/>
          <w:color w:val="000000" w:themeColor="text1"/>
          <w:sz w:val="20"/>
          <w:szCs w:val="20"/>
          <w:lang w:eastAsia="es-CL"/>
        </w:rPr>
        <w:t xml:space="preserve"> después</w:t>
      </w:r>
      <w:r w:rsidR="005958A0" w:rsidRPr="00B50827">
        <w:rPr>
          <w:rFonts w:ascii="Arial Nova" w:eastAsia="Calibri" w:hAnsi="Arial Nova" w:cstheme="minorHAnsi"/>
          <w:bCs/>
          <w:iCs/>
          <w:color w:val="000000" w:themeColor="text1"/>
          <w:sz w:val="20"/>
          <w:szCs w:val="20"/>
          <w:lang w:eastAsia="es-CL"/>
        </w:rPr>
        <w:t xml:space="preserve"> de la finalización del contrato</w:t>
      </w:r>
      <w:r w:rsidRPr="00B50827">
        <w:rPr>
          <w:rFonts w:ascii="Arial Nova" w:eastAsia="Calibri" w:hAnsi="Arial Nova" w:cstheme="minorHAnsi"/>
          <w:bCs/>
          <w:iCs/>
          <w:color w:val="000000" w:themeColor="text1"/>
          <w:sz w:val="20"/>
          <w:szCs w:val="20"/>
          <w:lang w:eastAsia="es-CL"/>
        </w:rPr>
        <w:t xml:space="preserve">. Mientras se encuentre vigente el contrato, </w:t>
      </w:r>
      <w:r w:rsidR="00494D60" w:rsidRPr="00B50827">
        <w:rPr>
          <w:rFonts w:ascii="Arial Nova" w:eastAsia="Calibri" w:hAnsi="Arial Nova" w:cstheme="minorHAnsi"/>
          <w:bCs/>
          <w:iCs/>
          <w:color w:val="000000" w:themeColor="text1"/>
          <w:sz w:val="20"/>
          <w:szCs w:val="20"/>
          <w:lang w:eastAsia="es-CL"/>
        </w:rPr>
        <w:t xml:space="preserve">las </w:t>
      </w:r>
      <w:r w:rsidR="007F1F0B" w:rsidRPr="00B50827">
        <w:rPr>
          <w:rFonts w:ascii="Arial Nova" w:eastAsia="Calibri" w:hAnsi="Arial Nova" w:cstheme="minorHAnsi"/>
          <w:bCs/>
          <w:iCs/>
          <w:color w:val="000000" w:themeColor="text1"/>
          <w:sz w:val="20"/>
          <w:szCs w:val="20"/>
          <w:lang w:eastAsia="es-CL"/>
        </w:rPr>
        <w:t xml:space="preserve">reposiciones </w:t>
      </w:r>
      <w:r w:rsidR="00995EDA" w:rsidRPr="00B50827">
        <w:rPr>
          <w:rFonts w:ascii="Arial Nova" w:eastAsia="Calibri" w:hAnsi="Arial Nova" w:cstheme="minorHAnsi"/>
          <w:bCs/>
          <w:iCs/>
          <w:color w:val="000000" w:themeColor="text1"/>
          <w:sz w:val="20"/>
          <w:szCs w:val="20"/>
          <w:lang w:eastAsia="es-CL"/>
        </w:rPr>
        <w:t xml:space="preserve">que procedan </w:t>
      </w:r>
      <w:r w:rsidR="00882EEB" w:rsidRPr="00B50827">
        <w:rPr>
          <w:rFonts w:ascii="Arial Nova" w:eastAsia="Calibri" w:hAnsi="Arial Nova" w:cstheme="minorHAnsi"/>
          <w:bCs/>
          <w:iCs/>
          <w:color w:val="000000" w:themeColor="text1"/>
          <w:sz w:val="20"/>
          <w:szCs w:val="20"/>
          <w:lang w:eastAsia="es-CL"/>
        </w:rPr>
        <w:t xml:space="preserve">producto de la </w:t>
      </w:r>
      <w:r w:rsidR="00995EDA" w:rsidRPr="00B50827">
        <w:rPr>
          <w:rFonts w:ascii="Arial Nova" w:eastAsia="Calibri" w:hAnsi="Arial Nova" w:cstheme="minorHAnsi"/>
          <w:bCs/>
          <w:iCs/>
          <w:color w:val="000000" w:themeColor="text1"/>
          <w:sz w:val="20"/>
          <w:szCs w:val="20"/>
          <w:lang w:eastAsia="es-CL"/>
        </w:rPr>
        <w:t>ejecución</w:t>
      </w:r>
      <w:r w:rsidR="00995EDA" w:rsidRPr="00220055">
        <w:rPr>
          <w:rFonts w:ascii="Arial Nova" w:eastAsia="Calibri" w:hAnsi="Arial Nova" w:cstheme="minorHAnsi"/>
          <w:bCs/>
          <w:iCs/>
          <w:color w:val="000000" w:themeColor="text1"/>
          <w:sz w:val="20"/>
          <w:szCs w:val="20"/>
          <w:lang w:eastAsia="es-CL"/>
        </w:rPr>
        <w:t xml:space="preserve"> de esta caución, así como las </w:t>
      </w:r>
      <w:r w:rsidR="00494D60" w:rsidRPr="00220055">
        <w:rPr>
          <w:rFonts w:ascii="Arial Nova" w:eastAsia="Calibri" w:hAnsi="Arial Nova" w:cstheme="minorHAnsi"/>
          <w:bCs/>
          <w:iCs/>
          <w:color w:val="000000" w:themeColor="text1"/>
          <w:sz w:val="20"/>
          <w:szCs w:val="20"/>
          <w:lang w:eastAsia="es-CL"/>
        </w:rPr>
        <w:t>renovaciones de esta garantía serán de exclusiva responsabilidad del proveedor.</w:t>
      </w:r>
    </w:p>
    <w:p w14:paraId="50B65FCE" w14:textId="77777777" w:rsidR="00836553" w:rsidRPr="00220055" w:rsidRDefault="00836553"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51A3B92D" w14:textId="7DDBDECA" w:rsidR="00836553" w:rsidRPr="00220055" w:rsidRDefault="00836553"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Como beneficiario del instrumento debe figurar la razón social y R.U.T. de la entidad licitante, indicado en la </w:t>
      </w:r>
      <w:r w:rsidRPr="00220055">
        <w:rPr>
          <w:rFonts w:ascii="Arial Nova" w:eastAsia="Calibri" w:hAnsi="Arial Nova" w:cstheme="minorHAnsi"/>
          <w:b/>
          <w:iCs/>
          <w:color w:val="000000" w:themeColor="text1"/>
          <w:sz w:val="20"/>
          <w:szCs w:val="20"/>
          <w:lang w:eastAsia="es-CL"/>
        </w:rPr>
        <w:t>cláusula N°</w:t>
      </w:r>
      <w:r w:rsidR="00F15E7D" w:rsidRPr="00220055">
        <w:rPr>
          <w:rFonts w:ascii="Arial Nova" w:eastAsia="Calibri" w:hAnsi="Arial Nova" w:cstheme="minorHAnsi"/>
          <w:b/>
          <w:iCs/>
          <w:color w:val="000000" w:themeColor="text1"/>
          <w:sz w:val="20"/>
          <w:szCs w:val="20"/>
          <w:lang w:eastAsia="es-CL"/>
        </w:rPr>
        <w:t xml:space="preserve"> </w:t>
      </w:r>
      <w:r w:rsidRPr="00220055">
        <w:rPr>
          <w:rFonts w:ascii="Arial Nova" w:eastAsia="Calibri" w:hAnsi="Arial Nova" w:cstheme="minorHAnsi"/>
          <w:b/>
          <w:iCs/>
          <w:color w:val="000000" w:themeColor="text1"/>
          <w:sz w:val="20"/>
          <w:szCs w:val="20"/>
          <w:lang w:eastAsia="es-CL"/>
        </w:rPr>
        <w:t>1</w:t>
      </w:r>
      <w:r w:rsidRPr="00220055">
        <w:rPr>
          <w:rFonts w:ascii="Arial Nova" w:eastAsia="Calibri" w:hAnsi="Arial Nova" w:cstheme="minorHAnsi"/>
          <w:bCs/>
          <w:iCs/>
          <w:color w:val="000000" w:themeColor="text1"/>
          <w:sz w:val="20"/>
          <w:szCs w:val="20"/>
          <w:lang w:eastAsia="es-CL"/>
        </w:rPr>
        <w:t xml:space="preserve"> de las bases.</w:t>
      </w:r>
    </w:p>
    <w:p w14:paraId="5D7AF8B2" w14:textId="77777777" w:rsidR="00836553" w:rsidRPr="00220055" w:rsidRDefault="00836553"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5A61B890" w14:textId="115FB0E5" w:rsidR="00796474" w:rsidRPr="00220055" w:rsidRDefault="00796474"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 xml:space="preserve">La garantía deberá ser entregada en la dirección de la entidad licitante indicada en el </w:t>
      </w:r>
      <w:r w:rsidR="00AE6106" w:rsidRPr="00220055">
        <w:rPr>
          <w:rFonts w:ascii="Arial Nova" w:eastAsia="Calibri" w:hAnsi="Arial Nova" w:cstheme="minorHAnsi"/>
          <w:b/>
          <w:iCs/>
          <w:color w:val="000000" w:themeColor="text1"/>
          <w:sz w:val="20"/>
          <w:szCs w:val="20"/>
          <w:u w:val="single"/>
          <w:lang w:eastAsia="es-CL"/>
        </w:rPr>
        <w:t>Anexo A</w:t>
      </w:r>
      <w:r w:rsidRPr="00220055">
        <w:rPr>
          <w:rFonts w:ascii="Arial Nova" w:eastAsia="Calibri" w:hAnsi="Arial Nova" w:cstheme="minorHAnsi"/>
          <w:bCs/>
          <w:iCs/>
          <w:color w:val="000000" w:themeColor="text1"/>
          <w:sz w:val="20"/>
          <w:szCs w:val="20"/>
          <w:lang w:eastAsia="es-CL"/>
        </w:rPr>
        <w:t xml:space="preserve">, </w:t>
      </w:r>
      <w:r w:rsidR="007D02B5" w:rsidRPr="00220055">
        <w:rPr>
          <w:rFonts w:ascii="Arial Nova" w:eastAsia="Calibri" w:hAnsi="Arial Nova" w:cstheme="minorHAnsi"/>
          <w:b/>
          <w:iCs/>
          <w:color w:val="000000" w:themeColor="text1"/>
          <w:sz w:val="20"/>
          <w:szCs w:val="20"/>
          <w:lang w:eastAsia="es-CL"/>
        </w:rPr>
        <w:t>numeral 5</w:t>
      </w:r>
      <w:r w:rsidR="007D02B5" w:rsidRPr="00220055">
        <w:rPr>
          <w:rFonts w:ascii="Arial Nova" w:eastAsia="Calibri" w:hAnsi="Arial Nova" w:cstheme="minorHAnsi"/>
          <w:bCs/>
          <w:iCs/>
          <w:color w:val="000000" w:themeColor="text1"/>
          <w:sz w:val="20"/>
          <w:szCs w:val="20"/>
          <w:lang w:eastAsia="es-CL"/>
        </w:rPr>
        <w:t xml:space="preserve">, </w:t>
      </w:r>
      <w:r w:rsidR="00104CAE" w:rsidRPr="00220055">
        <w:rPr>
          <w:rFonts w:ascii="Arial Nova" w:eastAsia="Calibri" w:hAnsi="Arial Nova" w:cstheme="minorHAnsi"/>
          <w:bCs/>
          <w:iCs/>
          <w:color w:val="000000" w:themeColor="text1"/>
          <w:sz w:val="20"/>
          <w:szCs w:val="20"/>
          <w:lang w:eastAsia="es-CL"/>
        </w:rPr>
        <w:t xml:space="preserve">dentro de los </w:t>
      </w:r>
      <w:r w:rsidR="00104CAE" w:rsidRPr="00220055">
        <w:rPr>
          <w:rFonts w:ascii="Arial Nova" w:eastAsia="Calibri" w:hAnsi="Arial Nova" w:cstheme="minorHAnsi"/>
          <w:bCs/>
          <w:iCs/>
          <w:color w:val="000000" w:themeColor="text1"/>
          <w:sz w:val="20"/>
          <w:szCs w:val="20"/>
          <w:u w:val="single"/>
          <w:lang w:eastAsia="es-CL"/>
        </w:rPr>
        <w:t xml:space="preserve">10 días hábiles </w:t>
      </w:r>
      <w:r w:rsidR="00435BA1" w:rsidRPr="00220055">
        <w:rPr>
          <w:rFonts w:ascii="Arial Nova" w:eastAsia="Calibri" w:hAnsi="Arial Nova" w:cstheme="minorHAnsi"/>
          <w:bCs/>
          <w:iCs/>
          <w:color w:val="000000" w:themeColor="text1"/>
          <w:sz w:val="20"/>
          <w:szCs w:val="20"/>
          <w:u w:val="single"/>
          <w:lang w:eastAsia="es-CL"/>
        </w:rPr>
        <w:t>administrativos</w:t>
      </w:r>
      <w:r w:rsidR="00435BA1" w:rsidRPr="00220055">
        <w:rPr>
          <w:rFonts w:ascii="Arial Nova" w:eastAsia="Calibri" w:hAnsi="Arial Nova" w:cstheme="minorHAnsi"/>
          <w:bCs/>
          <w:iCs/>
          <w:color w:val="000000" w:themeColor="text1"/>
          <w:sz w:val="20"/>
          <w:szCs w:val="20"/>
          <w:lang w:eastAsia="es-CL"/>
        </w:rPr>
        <w:t xml:space="preserve"> contados desde la notificación de la adjudicación, </w:t>
      </w:r>
      <w:r w:rsidRPr="00220055">
        <w:rPr>
          <w:rFonts w:ascii="Arial Nova" w:eastAsia="Calibri" w:hAnsi="Arial Nova" w:cstheme="minorHAnsi"/>
          <w:bCs/>
          <w:iCs/>
          <w:color w:val="000000" w:themeColor="text1"/>
          <w:sz w:val="20"/>
          <w:szCs w:val="20"/>
          <w:lang w:eastAsia="es-CL"/>
        </w:rPr>
        <w:t xml:space="preserve">si fuera emitida en soporte de papel, en el horario de atención a los </w:t>
      </w:r>
      <w:r w:rsidR="007D02B5" w:rsidRPr="00220055">
        <w:rPr>
          <w:rFonts w:ascii="Arial Nova" w:eastAsia="Calibri" w:hAnsi="Arial Nova" w:cstheme="minorHAnsi"/>
          <w:bCs/>
          <w:iCs/>
          <w:color w:val="000000" w:themeColor="text1"/>
          <w:sz w:val="20"/>
          <w:szCs w:val="20"/>
          <w:lang w:eastAsia="es-CL"/>
        </w:rPr>
        <w:t>proveedores</w:t>
      </w:r>
      <w:r w:rsidRPr="00220055">
        <w:rPr>
          <w:rFonts w:ascii="Arial Nova" w:eastAsia="Calibri" w:hAnsi="Arial Nova" w:cstheme="minorHAnsi"/>
          <w:bCs/>
          <w:iCs/>
          <w:color w:val="000000" w:themeColor="text1"/>
          <w:sz w:val="20"/>
          <w:szCs w:val="20"/>
          <w:lang w:eastAsia="es-CL"/>
        </w:rPr>
        <w:t xml:space="preserve">, debidamente informado por la entidad licitante en dicho Anexo. Si la garantía fuera emitida en soporte electrónico, ésta se deberá enviar a través del correo electrónico señalado por la entidad licitante en el </w:t>
      </w:r>
      <w:r w:rsidR="007D02B5" w:rsidRPr="00220055">
        <w:rPr>
          <w:rFonts w:ascii="Arial Nova" w:eastAsia="Calibri" w:hAnsi="Arial Nova" w:cstheme="minorHAnsi"/>
          <w:bCs/>
          <w:iCs/>
          <w:color w:val="000000" w:themeColor="text1"/>
          <w:sz w:val="20"/>
          <w:szCs w:val="20"/>
          <w:lang w:eastAsia="es-CL"/>
        </w:rPr>
        <w:t>mismo anexo</w:t>
      </w:r>
      <w:r w:rsidRPr="00220055">
        <w:rPr>
          <w:rFonts w:ascii="Arial Nova" w:eastAsia="Calibri" w:hAnsi="Arial Nova" w:cstheme="minorHAnsi"/>
          <w:bCs/>
          <w:iCs/>
          <w:color w:val="000000" w:themeColor="text1"/>
          <w:sz w:val="20"/>
          <w:szCs w:val="20"/>
          <w:lang w:eastAsia="es-CL"/>
        </w:rPr>
        <w:t xml:space="preserve">, dentro del plazo </w:t>
      </w:r>
      <w:r w:rsidR="00435BA1" w:rsidRPr="00220055">
        <w:rPr>
          <w:rFonts w:ascii="Arial Nova" w:eastAsia="Calibri" w:hAnsi="Arial Nova" w:cstheme="minorHAnsi"/>
          <w:bCs/>
          <w:iCs/>
          <w:color w:val="000000" w:themeColor="text1"/>
          <w:sz w:val="20"/>
          <w:szCs w:val="20"/>
          <w:lang w:eastAsia="es-CL"/>
        </w:rPr>
        <w:t>antes</w:t>
      </w:r>
      <w:r w:rsidRPr="00220055">
        <w:rPr>
          <w:rFonts w:ascii="Arial Nova" w:eastAsia="Calibri" w:hAnsi="Arial Nova" w:cstheme="minorHAnsi"/>
          <w:bCs/>
          <w:iCs/>
          <w:color w:val="000000" w:themeColor="text1"/>
          <w:sz w:val="20"/>
          <w:szCs w:val="20"/>
          <w:lang w:eastAsia="es-CL"/>
        </w:rPr>
        <w:t xml:space="preserve"> indicado.</w:t>
      </w:r>
    </w:p>
    <w:p w14:paraId="492555A5" w14:textId="099BAA81" w:rsidR="00494D60" w:rsidRPr="00220055" w:rsidRDefault="00494D60"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266C23CE" w14:textId="77777777" w:rsidR="00566060" w:rsidRPr="00220055" w:rsidRDefault="00566060" w:rsidP="00566060">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De ser adjudicada una oferta riesgosa o temeraria, la entidad licitante deberá solicitar al proveedor o contratista el aumento de la garantía de fiel y oportuno cumplimiento. El monto de esta garantía será del 5% neto del valor resultante entre la diferencia entre el precio de este oferente y el precio ofertado por el que le siga en su calificación económica.</w:t>
      </w:r>
    </w:p>
    <w:p w14:paraId="5C118C02" w14:textId="77777777" w:rsidR="00566060" w:rsidRPr="00220055" w:rsidRDefault="00566060"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0539D6B0" w14:textId="4429697A" w:rsidR="00FC6F4E" w:rsidRPr="00220055" w:rsidRDefault="00FC6F4E" w:rsidP="00DE1D6C">
      <w:pPr>
        <w:pStyle w:val="Ttulo3"/>
        <w:spacing w:before="0" w:line="360" w:lineRule="auto"/>
        <w:rPr>
          <w:color w:val="000000" w:themeColor="text1"/>
          <w:sz w:val="20"/>
          <w:szCs w:val="20"/>
        </w:rPr>
      </w:pPr>
      <w:r w:rsidRPr="00220055">
        <w:rPr>
          <w:color w:val="000000" w:themeColor="text1"/>
          <w:sz w:val="20"/>
          <w:szCs w:val="20"/>
        </w:rPr>
        <w:t>Ejecución</w:t>
      </w:r>
      <w:r w:rsidR="00B873FF" w:rsidRPr="00220055">
        <w:rPr>
          <w:color w:val="000000" w:themeColor="text1"/>
          <w:sz w:val="20"/>
          <w:szCs w:val="20"/>
        </w:rPr>
        <w:t xml:space="preserve">, reposición y restitución </w:t>
      </w:r>
      <w:r w:rsidRPr="00220055">
        <w:rPr>
          <w:color w:val="000000" w:themeColor="text1"/>
          <w:sz w:val="20"/>
          <w:szCs w:val="20"/>
        </w:rPr>
        <w:t xml:space="preserve">de la garantía de </w:t>
      </w:r>
      <w:r w:rsidR="004E3389" w:rsidRPr="00220055">
        <w:rPr>
          <w:color w:val="000000" w:themeColor="text1"/>
          <w:sz w:val="20"/>
          <w:szCs w:val="20"/>
        </w:rPr>
        <w:t>fiel y oportuno cumplimiento</w:t>
      </w:r>
      <w:r w:rsidRPr="00220055">
        <w:rPr>
          <w:color w:val="000000" w:themeColor="text1"/>
          <w:sz w:val="20"/>
          <w:szCs w:val="20"/>
        </w:rPr>
        <w:t xml:space="preserve"> de </w:t>
      </w:r>
      <w:r w:rsidR="004E3389" w:rsidRPr="00220055">
        <w:rPr>
          <w:color w:val="000000" w:themeColor="text1"/>
          <w:sz w:val="20"/>
          <w:szCs w:val="20"/>
        </w:rPr>
        <w:t>contrato</w:t>
      </w:r>
    </w:p>
    <w:p w14:paraId="33E8CE29" w14:textId="77777777" w:rsidR="00FC6F4E" w:rsidRPr="00220055" w:rsidRDefault="00FC6F4E"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769E6598" w14:textId="58CDEFD8" w:rsidR="00FA1E01" w:rsidRDefault="00494D60" w:rsidP="00DE1D6C">
      <w:pPr>
        <w:autoSpaceDE w:val="0"/>
        <w:autoSpaceDN w:val="0"/>
        <w:adjustRightInd w:val="0"/>
        <w:spacing w:line="360" w:lineRule="auto"/>
        <w:rPr>
          <w:rFonts w:ascii="Arial Nova" w:eastAsia="Calibri" w:hAnsi="Arial Nova" w:cstheme="minorHAnsi"/>
          <w:b/>
          <w:iCs/>
          <w:color w:val="000000" w:themeColor="text1"/>
          <w:sz w:val="20"/>
          <w:szCs w:val="20"/>
          <w:u w:val="single"/>
          <w:lang w:eastAsia="es-CL"/>
        </w:rPr>
      </w:pPr>
      <w:r w:rsidRPr="00B50827">
        <w:rPr>
          <w:rFonts w:ascii="Arial Nova" w:eastAsia="Calibri" w:hAnsi="Arial Nova" w:cstheme="minorHAnsi"/>
          <w:bCs/>
          <w:iCs/>
          <w:color w:val="000000" w:themeColor="text1"/>
          <w:sz w:val="20"/>
          <w:szCs w:val="20"/>
          <w:lang w:eastAsia="es-CL"/>
        </w:rPr>
        <w:t>En caso de cobro de esta garantía, derivado del incumplimiento</w:t>
      </w:r>
      <w:r w:rsidR="00266273" w:rsidRPr="00B50827">
        <w:rPr>
          <w:rFonts w:ascii="Arial Nova" w:eastAsia="Calibri" w:hAnsi="Arial Nova" w:cstheme="minorHAnsi"/>
          <w:bCs/>
          <w:iCs/>
          <w:color w:val="000000" w:themeColor="text1"/>
          <w:sz w:val="20"/>
          <w:szCs w:val="20"/>
          <w:lang w:eastAsia="es-CL"/>
        </w:rPr>
        <w:t xml:space="preserve"> </w:t>
      </w:r>
      <w:r w:rsidR="00266273" w:rsidRPr="00C60561">
        <w:rPr>
          <w:rFonts w:ascii="Arial Nova" w:eastAsia="Calibri" w:hAnsi="Arial Nova" w:cstheme="minorHAnsi"/>
          <w:bCs/>
          <w:iCs/>
          <w:color w:val="000000" w:themeColor="text1"/>
          <w:sz w:val="20"/>
          <w:szCs w:val="20"/>
          <w:lang w:eastAsia="es-CL"/>
        </w:rPr>
        <w:t>imputable</w:t>
      </w:r>
      <w:r w:rsidRPr="00B50827">
        <w:rPr>
          <w:rFonts w:ascii="Arial Nova" w:eastAsia="Calibri" w:hAnsi="Arial Nova" w:cstheme="minorHAnsi"/>
          <w:bCs/>
          <w:iCs/>
          <w:color w:val="000000" w:themeColor="text1"/>
          <w:sz w:val="20"/>
          <w:szCs w:val="20"/>
          <w:lang w:eastAsia="es-CL"/>
        </w:rPr>
        <w:t xml:space="preserve"> de las obligaciones contractuales del adjudicatario indicadas en las presentes bases, éste deberá reponer la garantía por igual monto y por el mismo plazo de vigencia que la que reemplaza en un plazo de </w:t>
      </w:r>
      <w:r w:rsidRPr="00B50827">
        <w:rPr>
          <w:rFonts w:ascii="Arial Nova" w:eastAsia="Calibri" w:hAnsi="Arial Nova" w:cstheme="minorHAnsi"/>
          <w:b/>
          <w:iCs/>
          <w:color w:val="000000" w:themeColor="text1"/>
          <w:sz w:val="20"/>
          <w:szCs w:val="20"/>
          <w:u w:val="single"/>
          <w:lang w:eastAsia="es-CL"/>
        </w:rPr>
        <w:t xml:space="preserve">10 </w:t>
      </w:r>
      <w:r w:rsidR="0024300D" w:rsidRPr="00B50827">
        <w:rPr>
          <w:rFonts w:ascii="Arial Nova" w:eastAsia="Calibri" w:hAnsi="Arial Nova" w:cstheme="minorHAnsi"/>
          <w:b/>
          <w:iCs/>
          <w:color w:val="000000" w:themeColor="text1"/>
          <w:sz w:val="20"/>
          <w:szCs w:val="20"/>
          <w:u w:val="single"/>
          <w:lang w:eastAsia="es-CL"/>
        </w:rPr>
        <w:t>días hábiles administrativos</w:t>
      </w:r>
      <w:r w:rsidRPr="00B50827">
        <w:rPr>
          <w:rFonts w:ascii="Arial Nova" w:eastAsia="Calibri" w:hAnsi="Arial Nova" w:cstheme="minorHAnsi"/>
          <w:b/>
          <w:iCs/>
          <w:color w:val="000000" w:themeColor="text1"/>
          <w:sz w:val="20"/>
          <w:szCs w:val="20"/>
          <w:u w:val="single"/>
          <w:lang w:eastAsia="es-CL"/>
        </w:rPr>
        <w:t xml:space="preserve">, </w:t>
      </w:r>
      <w:r w:rsidRPr="00C60561">
        <w:rPr>
          <w:rFonts w:ascii="Arial Nova" w:eastAsia="Calibri" w:hAnsi="Arial Nova" w:cstheme="minorHAnsi"/>
          <w:b/>
          <w:iCs/>
          <w:color w:val="000000" w:themeColor="text1"/>
          <w:sz w:val="20"/>
          <w:szCs w:val="20"/>
          <w:u w:val="single"/>
          <w:lang w:eastAsia="es-CL"/>
        </w:rPr>
        <w:t xml:space="preserve">contados desde </w:t>
      </w:r>
      <w:r w:rsidR="00625DB5" w:rsidRPr="00B50827">
        <w:rPr>
          <w:rFonts w:ascii="Arial Nova" w:eastAsia="Calibri" w:hAnsi="Arial Nova" w:cstheme="minorHAnsi"/>
          <w:b/>
          <w:iCs/>
          <w:color w:val="000000" w:themeColor="text1"/>
          <w:sz w:val="20"/>
          <w:szCs w:val="20"/>
          <w:u w:val="single"/>
          <w:lang w:eastAsia="es-CL"/>
        </w:rPr>
        <w:t xml:space="preserve">la notificación del acto administrativo que aplica la multa. </w:t>
      </w:r>
      <w:r w:rsidR="00625DB5" w:rsidRPr="00B50827" w:rsidDel="00625DB5">
        <w:rPr>
          <w:rFonts w:ascii="Arial Nova" w:eastAsia="Calibri" w:hAnsi="Arial Nova" w:cstheme="minorHAnsi"/>
          <w:b/>
          <w:iCs/>
          <w:color w:val="000000" w:themeColor="text1"/>
          <w:sz w:val="20"/>
          <w:szCs w:val="20"/>
          <w:u w:val="single"/>
          <w:lang w:eastAsia="es-CL"/>
        </w:rPr>
        <w:t xml:space="preserve"> </w:t>
      </w:r>
    </w:p>
    <w:p w14:paraId="486091CD" w14:textId="05159D98" w:rsidR="00625DB5" w:rsidRPr="00220055" w:rsidRDefault="00625DB5"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3BD51F0D" w14:textId="77777777" w:rsidR="00FA1E01" w:rsidRPr="00220055" w:rsidRDefault="00FA1E01"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38536486" w14:textId="6CA442E6" w:rsidR="00494D60" w:rsidRPr="00220055" w:rsidRDefault="00FA1E01"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caso de no reponer dicha garantía en el plazo indicado anteriormente, se procederá en conformidad </w:t>
      </w:r>
      <w:r w:rsidR="00AE648A" w:rsidRPr="00220055">
        <w:rPr>
          <w:rFonts w:ascii="Arial Nova" w:eastAsia="Calibri" w:hAnsi="Arial Nova" w:cstheme="minorHAnsi"/>
          <w:bCs/>
          <w:iCs/>
          <w:color w:val="000000" w:themeColor="text1"/>
          <w:sz w:val="20"/>
          <w:szCs w:val="20"/>
          <w:lang w:eastAsia="es-CL"/>
        </w:rPr>
        <w:t>con</w:t>
      </w:r>
      <w:r w:rsidRPr="00220055">
        <w:rPr>
          <w:rFonts w:ascii="Arial Nova" w:eastAsia="Calibri" w:hAnsi="Arial Nova" w:cstheme="minorHAnsi"/>
          <w:bCs/>
          <w:iCs/>
          <w:color w:val="000000" w:themeColor="text1"/>
          <w:sz w:val="20"/>
          <w:szCs w:val="20"/>
          <w:lang w:eastAsia="es-CL"/>
        </w:rPr>
        <w:t xml:space="preserve"> lo establecido en la </w:t>
      </w:r>
      <w:r w:rsidRPr="00220055">
        <w:rPr>
          <w:rFonts w:ascii="Arial Nova" w:eastAsia="Calibri" w:hAnsi="Arial Nova" w:cstheme="minorHAnsi"/>
          <w:b/>
          <w:iCs/>
          <w:color w:val="000000" w:themeColor="text1"/>
          <w:sz w:val="20"/>
          <w:szCs w:val="20"/>
          <w:lang w:eastAsia="es-CL"/>
        </w:rPr>
        <w:t>cláusula N°</w:t>
      </w:r>
      <w:r w:rsidR="00770798" w:rsidRPr="00220055">
        <w:rPr>
          <w:rFonts w:ascii="Arial Nova" w:eastAsia="Calibri" w:hAnsi="Arial Nova" w:cstheme="minorHAnsi"/>
          <w:b/>
          <w:iCs/>
          <w:color w:val="000000" w:themeColor="text1"/>
          <w:sz w:val="20"/>
          <w:szCs w:val="20"/>
          <w:lang w:eastAsia="es-CL"/>
        </w:rPr>
        <w:t xml:space="preserve"> </w:t>
      </w:r>
      <w:r w:rsidRPr="00220055">
        <w:rPr>
          <w:rFonts w:ascii="Arial Nova" w:eastAsia="Calibri" w:hAnsi="Arial Nova" w:cstheme="minorHAnsi"/>
          <w:b/>
          <w:iCs/>
          <w:color w:val="000000" w:themeColor="text1"/>
          <w:sz w:val="20"/>
          <w:szCs w:val="20"/>
          <w:lang w:eastAsia="es-CL"/>
        </w:rPr>
        <w:t>1</w:t>
      </w:r>
      <w:r w:rsidR="007D02B5" w:rsidRPr="00220055">
        <w:rPr>
          <w:rFonts w:ascii="Arial Nova" w:eastAsia="Calibri" w:hAnsi="Arial Nova" w:cstheme="minorHAnsi"/>
          <w:b/>
          <w:iCs/>
          <w:color w:val="000000" w:themeColor="text1"/>
          <w:sz w:val="20"/>
          <w:szCs w:val="20"/>
          <w:lang w:eastAsia="es-CL"/>
        </w:rPr>
        <w:t>0</w:t>
      </w:r>
      <w:r w:rsidRPr="00220055">
        <w:rPr>
          <w:rFonts w:ascii="Arial Nova" w:eastAsia="Calibri" w:hAnsi="Arial Nova" w:cstheme="minorHAnsi"/>
          <w:b/>
          <w:iCs/>
          <w:color w:val="000000" w:themeColor="text1"/>
          <w:sz w:val="20"/>
          <w:szCs w:val="20"/>
          <w:lang w:eastAsia="es-CL"/>
        </w:rPr>
        <w:t>.</w:t>
      </w:r>
      <w:r w:rsidR="007D02B5" w:rsidRPr="00220055">
        <w:rPr>
          <w:rFonts w:ascii="Arial Nova" w:eastAsia="Calibri" w:hAnsi="Arial Nova" w:cstheme="minorHAnsi"/>
          <w:b/>
          <w:iCs/>
          <w:color w:val="000000" w:themeColor="text1"/>
          <w:sz w:val="20"/>
          <w:szCs w:val="20"/>
          <w:lang w:eastAsia="es-CL"/>
        </w:rPr>
        <w:t>9.3</w:t>
      </w:r>
      <w:r w:rsidRPr="00220055">
        <w:rPr>
          <w:rFonts w:ascii="Arial Nova" w:eastAsia="Calibri" w:hAnsi="Arial Nova" w:cstheme="minorHAnsi"/>
          <w:b/>
          <w:iCs/>
          <w:color w:val="000000" w:themeColor="text1"/>
          <w:sz w:val="20"/>
          <w:szCs w:val="20"/>
          <w:lang w:eastAsia="es-CL"/>
        </w:rPr>
        <w:t xml:space="preserve"> “Término anticipado de contrato” de estas bases</w:t>
      </w:r>
      <w:r w:rsidR="00483A2A" w:rsidRPr="00220055">
        <w:rPr>
          <w:rFonts w:ascii="Arial Nova" w:eastAsia="Calibri" w:hAnsi="Arial Nova" w:cstheme="minorHAnsi"/>
          <w:b/>
          <w:iCs/>
          <w:color w:val="000000" w:themeColor="text1"/>
          <w:sz w:val="20"/>
          <w:szCs w:val="20"/>
          <w:lang w:eastAsia="es-CL"/>
        </w:rPr>
        <w:t>,</w:t>
      </w:r>
      <w:r w:rsidRPr="00220055">
        <w:rPr>
          <w:rFonts w:ascii="Arial Nova" w:eastAsia="Calibri" w:hAnsi="Arial Nova" w:cstheme="minorHAnsi"/>
          <w:b/>
          <w:iCs/>
          <w:color w:val="000000" w:themeColor="text1"/>
          <w:sz w:val="20"/>
          <w:szCs w:val="20"/>
          <w:lang w:eastAsia="es-CL"/>
        </w:rPr>
        <w:t xml:space="preserve"> en su numeral </w:t>
      </w:r>
      <w:r w:rsidR="00406C8F">
        <w:rPr>
          <w:rFonts w:ascii="Arial Nova" w:eastAsia="Calibri" w:hAnsi="Arial Nova" w:cstheme="minorHAnsi"/>
          <w:b/>
          <w:iCs/>
          <w:color w:val="000000" w:themeColor="text1"/>
          <w:sz w:val="20"/>
          <w:szCs w:val="20"/>
          <w:lang w:eastAsia="es-CL"/>
        </w:rPr>
        <w:t>11</w:t>
      </w:r>
      <w:r w:rsidRPr="00220055">
        <w:rPr>
          <w:rFonts w:ascii="Arial Nova" w:eastAsia="Calibri" w:hAnsi="Arial Nova" w:cstheme="minorHAnsi"/>
          <w:bCs/>
          <w:iCs/>
          <w:color w:val="000000" w:themeColor="text1"/>
          <w:sz w:val="20"/>
          <w:szCs w:val="20"/>
          <w:lang w:eastAsia="es-CL"/>
        </w:rPr>
        <w:t>.</w:t>
      </w:r>
    </w:p>
    <w:p w14:paraId="7AC3AB11" w14:textId="77777777" w:rsidR="00FC6F4E" w:rsidRPr="00220055" w:rsidRDefault="00FC6F4E" w:rsidP="00DE1D6C">
      <w:pPr>
        <w:autoSpaceDE w:val="0"/>
        <w:autoSpaceDN w:val="0"/>
        <w:adjustRightInd w:val="0"/>
        <w:spacing w:line="360" w:lineRule="auto"/>
        <w:rPr>
          <w:rFonts w:ascii="Arial Nova" w:eastAsia="Calibri" w:hAnsi="Arial Nova" w:cstheme="minorHAnsi"/>
          <w:bCs/>
          <w:iCs/>
          <w:color w:val="000000" w:themeColor="text1"/>
          <w:sz w:val="20"/>
          <w:szCs w:val="20"/>
          <w:lang w:eastAsia="es-CL"/>
        </w:rPr>
      </w:pPr>
    </w:p>
    <w:p w14:paraId="78267C3C" w14:textId="0FAC27D4" w:rsidR="001453CE" w:rsidRPr="00220055" w:rsidRDefault="001453CE" w:rsidP="00DE1D6C">
      <w:pPr>
        <w:autoSpaceDE w:val="0"/>
        <w:autoSpaceDN w:val="0"/>
        <w:adjustRightInd w:val="0"/>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 restitución de esta garantía será </w:t>
      </w:r>
      <w:r w:rsidR="009841AE" w:rsidRPr="00220055">
        <w:rPr>
          <w:rFonts w:ascii="Arial Nova" w:eastAsia="Calibri" w:hAnsi="Arial Nova" w:cstheme="minorBidi"/>
          <w:color w:val="000000" w:themeColor="text1"/>
          <w:sz w:val="20"/>
          <w:szCs w:val="20"/>
          <w:lang w:eastAsia="es-CL"/>
        </w:rPr>
        <w:t>realizada</w:t>
      </w:r>
      <w:r w:rsidR="008701D7"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 xml:space="preserve">sin </w:t>
      </w:r>
      <w:r w:rsidR="008701D7" w:rsidRPr="00220055">
        <w:rPr>
          <w:rFonts w:ascii="Arial Nova" w:eastAsia="Calibri" w:hAnsi="Arial Nova" w:cstheme="minorBidi"/>
          <w:color w:val="000000" w:themeColor="text1"/>
          <w:sz w:val="20"/>
          <w:szCs w:val="20"/>
          <w:lang w:eastAsia="es-CL"/>
        </w:rPr>
        <w:t xml:space="preserve">la aplicación de </w:t>
      </w:r>
      <w:r w:rsidRPr="00220055">
        <w:rPr>
          <w:rFonts w:ascii="Arial Nova" w:eastAsia="Calibri" w:hAnsi="Arial Nova" w:cstheme="minorBidi"/>
          <w:color w:val="000000" w:themeColor="text1"/>
          <w:sz w:val="20"/>
          <w:szCs w:val="20"/>
          <w:lang w:eastAsia="es-CL"/>
        </w:rPr>
        <w:t>reajustes ni intereses, una vez que se haya cumplido su fecha de vencimiento</w:t>
      </w:r>
      <w:r w:rsidR="1415FB42" w:rsidRPr="00220055">
        <w:rPr>
          <w:rFonts w:ascii="Arial Nova" w:eastAsia="Calibri" w:hAnsi="Arial Nova" w:cstheme="minorBidi"/>
          <w:color w:val="000000" w:themeColor="text1"/>
          <w:sz w:val="20"/>
          <w:szCs w:val="20"/>
          <w:lang w:eastAsia="es-CL"/>
        </w:rPr>
        <w:t>, en los términos indicados en el punto 8.2.1 de las presentes bases</w:t>
      </w:r>
      <w:r w:rsidR="0034087F" w:rsidRPr="00220055">
        <w:rPr>
          <w:rFonts w:ascii="Arial Nova" w:eastAsia="Calibri" w:hAnsi="Arial Nova" w:cstheme="minorBidi"/>
          <w:color w:val="000000" w:themeColor="text1"/>
          <w:sz w:val="20"/>
          <w:szCs w:val="20"/>
          <w:lang w:eastAsia="es-CL"/>
        </w:rPr>
        <w:t>,</w:t>
      </w:r>
      <w:r w:rsidR="095BFA0A"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y su retiro será obligación y responsabilidad exclusiva del contratado.</w:t>
      </w:r>
    </w:p>
    <w:p w14:paraId="748BD261" w14:textId="77777777" w:rsidR="00B873FF" w:rsidRPr="00220055" w:rsidRDefault="00B873FF" w:rsidP="00DE1D6C">
      <w:pPr>
        <w:spacing w:line="360" w:lineRule="auto"/>
        <w:rPr>
          <w:rFonts w:ascii="Arial Nova" w:eastAsia="Calibri" w:hAnsi="Arial Nova" w:cstheme="minorHAnsi"/>
          <w:bCs/>
          <w:iCs/>
          <w:color w:val="000000" w:themeColor="text1"/>
          <w:sz w:val="20"/>
          <w:szCs w:val="20"/>
          <w:lang w:eastAsia="es-CL"/>
        </w:rPr>
      </w:pPr>
    </w:p>
    <w:p w14:paraId="4F1C8EE8" w14:textId="30E82DC6" w:rsidR="00494D60" w:rsidRPr="00220055" w:rsidRDefault="00B873FF" w:rsidP="00DE1D6C">
      <w:pPr>
        <w:spacing w:line="360" w:lineRule="auto"/>
        <w:ind w:right="51"/>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Finalmente, c</w:t>
      </w:r>
      <w:r w:rsidR="00494D60" w:rsidRPr="00220055">
        <w:rPr>
          <w:rFonts w:ascii="Arial Nova" w:eastAsia="Calibri" w:hAnsi="Arial Nova" w:cstheme="minorBidi"/>
          <w:color w:val="000000" w:themeColor="text1"/>
          <w:sz w:val="20"/>
          <w:szCs w:val="20"/>
          <w:lang w:eastAsia="es-CL"/>
        </w:rPr>
        <w:t xml:space="preserve">abe señalar que toda clase de garantías o cauciones que se constituyan en el contexto de esta cláusula, se enmarcan de acuerdo con lo dispuesto por el </w:t>
      </w:r>
      <w:r w:rsidR="00494D60" w:rsidRPr="00220055">
        <w:rPr>
          <w:rFonts w:ascii="Arial Nova" w:eastAsia="Calibri" w:hAnsi="Arial Nova" w:cstheme="minorBidi"/>
          <w:b/>
          <w:bCs/>
          <w:color w:val="000000" w:themeColor="text1"/>
          <w:sz w:val="20"/>
          <w:szCs w:val="20"/>
          <w:lang w:eastAsia="es-CL"/>
        </w:rPr>
        <w:t>artículo 11 de la Ley N°</w:t>
      </w:r>
      <w:r w:rsidR="0031124F" w:rsidRPr="00220055">
        <w:rPr>
          <w:rFonts w:ascii="Arial Nova" w:eastAsia="Calibri" w:hAnsi="Arial Nova" w:cstheme="minorBidi"/>
          <w:b/>
          <w:bCs/>
          <w:color w:val="000000" w:themeColor="text1"/>
          <w:sz w:val="20"/>
          <w:szCs w:val="20"/>
          <w:lang w:eastAsia="es-CL"/>
        </w:rPr>
        <w:t xml:space="preserve"> </w:t>
      </w:r>
      <w:r w:rsidR="00494D60" w:rsidRPr="00220055">
        <w:rPr>
          <w:rFonts w:ascii="Arial Nova" w:eastAsia="Calibri" w:hAnsi="Arial Nova" w:cstheme="minorBidi"/>
          <w:b/>
          <w:bCs/>
          <w:color w:val="000000" w:themeColor="text1"/>
          <w:sz w:val="20"/>
          <w:szCs w:val="20"/>
          <w:lang w:eastAsia="es-CL"/>
        </w:rPr>
        <w:t>19.886</w:t>
      </w:r>
      <w:r w:rsidR="00494D60" w:rsidRPr="00220055">
        <w:rPr>
          <w:rFonts w:ascii="Arial Nova" w:eastAsia="Calibri" w:hAnsi="Arial Nova" w:cstheme="minorBidi"/>
          <w:color w:val="000000" w:themeColor="text1"/>
          <w:sz w:val="20"/>
          <w:szCs w:val="20"/>
          <w:lang w:eastAsia="es-CL"/>
        </w:rPr>
        <w:t xml:space="preserve">, a partir de lo cual se asegurará el fiel y oportuno cumplimiento del contrato, el pago de las obligaciones laborales y sociales con los trabajadores de los contratantes, y permanecerán vigentes hasta 60 </w:t>
      </w:r>
      <w:r w:rsidR="0024300D" w:rsidRPr="00220055">
        <w:rPr>
          <w:rFonts w:ascii="Arial Nova" w:eastAsia="Calibri" w:hAnsi="Arial Nova" w:cstheme="minorBidi"/>
          <w:color w:val="000000" w:themeColor="text1"/>
          <w:sz w:val="20"/>
          <w:szCs w:val="20"/>
          <w:lang w:eastAsia="es-CL"/>
        </w:rPr>
        <w:t>días hábiles administrativos</w:t>
      </w:r>
      <w:r w:rsidR="00494D60" w:rsidRPr="00220055">
        <w:rPr>
          <w:rFonts w:ascii="Arial Nova" w:eastAsia="Calibri" w:hAnsi="Arial Nova" w:cstheme="minorBidi"/>
          <w:color w:val="000000" w:themeColor="text1"/>
          <w:sz w:val="20"/>
          <w:szCs w:val="20"/>
          <w:lang w:eastAsia="es-CL"/>
        </w:rPr>
        <w:t xml:space="preserve"> después de culminado el contrato. Asimismo, con cargo a estas mismas cauciones podrán hacerse efectivas las multas y demás sanciones que afecten a los contratistas adjudicados.</w:t>
      </w:r>
    </w:p>
    <w:p w14:paraId="55DFE312" w14:textId="77777777" w:rsidR="004579ED" w:rsidRPr="00220055" w:rsidRDefault="004579ED" w:rsidP="00DE1D6C">
      <w:pPr>
        <w:spacing w:line="360" w:lineRule="auto"/>
        <w:rPr>
          <w:rFonts w:ascii="Arial Nova" w:hAnsi="Arial Nova"/>
          <w:color w:val="000000" w:themeColor="text1"/>
          <w:sz w:val="20"/>
          <w:szCs w:val="20"/>
        </w:rPr>
      </w:pPr>
    </w:p>
    <w:p w14:paraId="212A3F06" w14:textId="7296A9A6" w:rsidR="00642993" w:rsidRPr="00220055" w:rsidRDefault="003A0947" w:rsidP="00DE1D6C">
      <w:pPr>
        <w:pStyle w:val="Ttulo2"/>
        <w:spacing w:line="360" w:lineRule="auto"/>
        <w:rPr>
          <w:color w:val="000000" w:themeColor="text1"/>
          <w:sz w:val="20"/>
          <w:szCs w:val="20"/>
        </w:rPr>
      </w:pPr>
      <w:r w:rsidRPr="00220055">
        <w:rPr>
          <w:color w:val="000000" w:themeColor="text1"/>
          <w:sz w:val="20"/>
          <w:szCs w:val="20"/>
        </w:rPr>
        <w:t>Garantías por anticipo</w:t>
      </w:r>
    </w:p>
    <w:p w14:paraId="11AD99B4" w14:textId="77777777" w:rsidR="00B05FA9" w:rsidRPr="00220055" w:rsidRDefault="00B05FA9" w:rsidP="00DE1D6C">
      <w:pPr>
        <w:spacing w:line="360" w:lineRule="auto"/>
        <w:rPr>
          <w:rFonts w:ascii="Arial Nova" w:hAnsi="Arial Nova"/>
          <w:color w:val="000000" w:themeColor="text1"/>
          <w:sz w:val="20"/>
          <w:szCs w:val="20"/>
          <w:lang w:eastAsia="es-CL"/>
        </w:rPr>
      </w:pPr>
    </w:p>
    <w:p w14:paraId="4068111A" w14:textId="46679FD8" w:rsidR="003A0947" w:rsidRPr="00220055" w:rsidRDefault="003A0947"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 conformidad con lo establecido en el </w:t>
      </w:r>
      <w:r w:rsidRPr="00220055">
        <w:rPr>
          <w:rFonts w:ascii="Arial Nova" w:hAnsi="Arial Nova"/>
          <w:b/>
          <w:bCs/>
          <w:color w:val="000000" w:themeColor="text1"/>
          <w:sz w:val="20"/>
          <w:szCs w:val="20"/>
        </w:rPr>
        <w:t xml:space="preserve">artículo </w:t>
      </w:r>
      <w:r w:rsidR="00AB4EDE" w:rsidRPr="00220055">
        <w:rPr>
          <w:rFonts w:ascii="Arial Nova" w:hAnsi="Arial Nova"/>
          <w:b/>
          <w:bCs/>
          <w:color w:val="000000" w:themeColor="text1"/>
          <w:sz w:val="20"/>
          <w:szCs w:val="20"/>
        </w:rPr>
        <w:t>11</w:t>
      </w:r>
      <w:r w:rsidRPr="00220055">
        <w:rPr>
          <w:rFonts w:ascii="Arial Nova" w:hAnsi="Arial Nova"/>
          <w:b/>
          <w:bCs/>
          <w:color w:val="000000" w:themeColor="text1"/>
          <w:sz w:val="20"/>
          <w:szCs w:val="20"/>
        </w:rPr>
        <w:t xml:space="preserve"> de la Ley N°</w:t>
      </w:r>
      <w:r w:rsidR="00D5142B" w:rsidRPr="00220055">
        <w:rPr>
          <w:rFonts w:ascii="Arial Nova" w:hAnsi="Arial Nova"/>
          <w:b/>
          <w:bCs/>
          <w:color w:val="000000" w:themeColor="text1"/>
          <w:sz w:val="20"/>
          <w:szCs w:val="20"/>
        </w:rPr>
        <w:t xml:space="preserve"> </w:t>
      </w:r>
      <w:r w:rsidRPr="00220055">
        <w:rPr>
          <w:rFonts w:ascii="Arial Nova" w:hAnsi="Arial Nova"/>
          <w:b/>
          <w:bCs/>
          <w:color w:val="000000" w:themeColor="text1"/>
          <w:sz w:val="20"/>
          <w:szCs w:val="20"/>
        </w:rPr>
        <w:t>19.886</w:t>
      </w:r>
      <w:r w:rsidRPr="00220055">
        <w:rPr>
          <w:rFonts w:ascii="Arial Nova" w:hAnsi="Arial Nova"/>
          <w:color w:val="000000" w:themeColor="text1"/>
          <w:sz w:val="20"/>
          <w:szCs w:val="20"/>
        </w:rPr>
        <w:t>, se dispone la posibilidad de que puedan efectuarse anticipos de recursos por parte de la entidad contratante, si así fuere necesario</w:t>
      </w:r>
      <w:r w:rsidR="00052E9D" w:rsidRPr="00220055">
        <w:rPr>
          <w:rFonts w:ascii="Arial Nova" w:hAnsi="Arial Nova"/>
          <w:color w:val="000000" w:themeColor="text1"/>
          <w:sz w:val="20"/>
          <w:szCs w:val="20"/>
        </w:rPr>
        <w:t>,</w:t>
      </w:r>
      <w:r w:rsidRPr="00220055">
        <w:rPr>
          <w:rFonts w:ascii="Arial Nova" w:hAnsi="Arial Nova"/>
          <w:color w:val="000000" w:themeColor="text1"/>
          <w:sz w:val="20"/>
          <w:szCs w:val="20"/>
        </w:rPr>
        <w:t xml:space="preserve"> para el </w:t>
      </w:r>
      <w:r w:rsidRPr="00220055">
        <w:rPr>
          <w:rFonts w:ascii="Arial Nova" w:hAnsi="Arial Nova"/>
          <w:color w:val="000000" w:themeColor="text1"/>
          <w:sz w:val="20"/>
          <w:szCs w:val="20"/>
        </w:rPr>
        <w:lastRenderedPageBreak/>
        <w:t>adecuado cumplimiento de las obligaciones del contrato</w:t>
      </w:r>
      <w:r w:rsidR="005B483A" w:rsidRPr="00220055">
        <w:rPr>
          <w:rFonts w:ascii="Arial Nova" w:hAnsi="Arial Nova"/>
          <w:color w:val="000000" w:themeColor="text1"/>
          <w:sz w:val="20"/>
          <w:szCs w:val="20"/>
        </w:rPr>
        <w:t>. Lo</w:t>
      </w:r>
      <w:r w:rsidRPr="00220055">
        <w:rPr>
          <w:rFonts w:ascii="Arial Nova" w:hAnsi="Arial Nova"/>
          <w:color w:val="000000" w:themeColor="text1"/>
          <w:sz w:val="20"/>
          <w:szCs w:val="20"/>
        </w:rPr>
        <w:t xml:space="preserve"> anterior, </w:t>
      </w:r>
      <w:r w:rsidR="008E42BF" w:rsidRPr="00220055">
        <w:rPr>
          <w:rFonts w:ascii="Arial Nova" w:hAnsi="Arial Nova"/>
          <w:color w:val="000000" w:themeColor="text1"/>
          <w:sz w:val="20"/>
          <w:szCs w:val="20"/>
        </w:rPr>
        <w:t xml:space="preserve">se encuentra señalado en </w:t>
      </w:r>
      <w:r w:rsidR="00E2537F" w:rsidRPr="00220055">
        <w:rPr>
          <w:rFonts w:ascii="Arial Nova" w:hAnsi="Arial Nova"/>
          <w:color w:val="000000" w:themeColor="text1"/>
          <w:sz w:val="20"/>
          <w:szCs w:val="20"/>
        </w:rPr>
        <w:t xml:space="preserve">la </w:t>
      </w:r>
      <w:r w:rsidR="00E2537F" w:rsidRPr="00220055">
        <w:rPr>
          <w:rFonts w:ascii="Arial Nova" w:hAnsi="Arial Nova"/>
          <w:b/>
          <w:bCs/>
          <w:color w:val="000000" w:themeColor="text1"/>
          <w:sz w:val="20"/>
          <w:szCs w:val="20"/>
        </w:rPr>
        <w:t>cláusula N°</w:t>
      </w:r>
      <w:r w:rsidR="00B33D3F" w:rsidRPr="00220055">
        <w:rPr>
          <w:rFonts w:ascii="Arial Nova" w:hAnsi="Arial Nova"/>
          <w:b/>
          <w:bCs/>
          <w:color w:val="000000" w:themeColor="text1"/>
          <w:sz w:val="20"/>
          <w:szCs w:val="20"/>
        </w:rPr>
        <w:t xml:space="preserve"> </w:t>
      </w:r>
      <w:r w:rsidR="00E2537F" w:rsidRPr="00220055">
        <w:rPr>
          <w:rFonts w:ascii="Arial Nova" w:hAnsi="Arial Nova"/>
          <w:b/>
          <w:bCs/>
          <w:color w:val="000000" w:themeColor="text1"/>
          <w:sz w:val="20"/>
          <w:szCs w:val="20"/>
        </w:rPr>
        <w:t>10.12.3</w:t>
      </w:r>
      <w:r w:rsidRPr="00220055">
        <w:rPr>
          <w:rFonts w:ascii="Arial Nova" w:hAnsi="Arial Nova"/>
          <w:color w:val="000000" w:themeColor="text1"/>
          <w:sz w:val="20"/>
          <w:szCs w:val="20"/>
        </w:rPr>
        <w:t xml:space="preserve"> de las bases </w:t>
      </w:r>
      <w:r w:rsidR="00E2537F" w:rsidRPr="00220055">
        <w:rPr>
          <w:rFonts w:ascii="Arial Nova" w:hAnsi="Arial Nova"/>
          <w:color w:val="000000" w:themeColor="text1"/>
          <w:sz w:val="20"/>
          <w:szCs w:val="20"/>
        </w:rPr>
        <w:t xml:space="preserve">tipo </w:t>
      </w:r>
      <w:r w:rsidRPr="00220055">
        <w:rPr>
          <w:rFonts w:ascii="Arial Nova" w:hAnsi="Arial Nova"/>
          <w:color w:val="000000" w:themeColor="text1"/>
          <w:sz w:val="20"/>
          <w:szCs w:val="20"/>
        </w:rPr>
        <w:t xml:space="preserve">de licitación. </w:t>
      </w:r>
    </w:p>
    <w:p w14:paraId="7364F5CC" w14:textId="77777777" w:rsidR="003A0947" w:rsidRPr="00220055" w:rsidRDefault="003A0947" w:rsidP="00DE1D6C">
      <w:pPr>
        <w:spacing w:line="360" w:lineRule="auto"/>
        <w:rPr>
          <w:rFonts w:ascii="Arial Nova" w:hAnsi="Arial Nova"/>
          <w:color w:val="000000" w:themeColor="text1"/>
          <w:sz w:val="20"/>
          <w:szCs w:val="20"/>
        </w:rPr>
      </w:pPr>
    </w:p>
    <w:p w14:paraId="03368DC5" w14:textId="0BEED8DE" w:rsidR="003A0947" w:rsidRPr="00220055" w:rsidRDefault="003A0947"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Los anticipos de recursos por parte </w:t>
      </w:r>
      <w:r w:rsidR="002028D1">
        <w:rPr>
          <w:rFonts w:ascii="Arial Nova" w:hAnsi="Arial Nova"/>
          <w:color w:val="000000" w:themeColor="text1"/>
          <w:sz w:val="20"/>
          <w:szCs w:val="20"/>
        </w:rPr>
        <w:t>de la entidad</w:t>
      </w:r>
      <w:r w:rsidRPr="00220055">
        <w:rPr>
          <w:rFonts w:ascii="Arial Nova" w:hAnsi="Arial Nova"/>
          <w:color w:val="000000" w:themeColor="text1"/>
          <w:sz w:val="20"/>
          <w:szCs w:val="20"/>
        </w:rPr>
        <w:t xml:space="preserve"> contratante</w:t>
      </w:r>
      <w:r w:rsidR="008E42BF" w:rsidRPr="00220055">
        <w:rPr>
          <w:rFonts w:ascii="Arial Nova" w:hAnsi="Arial Nova"/>
          <w:color w:val="000000" w:themeColor="text1"/>
          <w:sz w:val="20"/>
          <w:szCs w:val="20"/>
        </w:rPr>
        <w:t>, en caso de permitirse según lo indicado precedentemente,</w:t>
      </w:r>
      <w:r w:rsidRPr="00220055">
        <w:rPr>
          <w:rFonts w:ascii="Arial Nova" w:hAnsi="Arial Nova"/>
          <w:color w:val="000000" w:themeColor="text1"/>
          <w:sz w:val="20"/>
          <w:szCs w:val="20"/>
        </w:rPr>
        <w:t xml:space="preserve"> sólo se realizarán contra presentación de una garantía por anticipo, la cual deberá estar extendida por el 100% de los recursos que </w:t>
      </w:r>
      <w:r w:rsidR="008E42BF" w:rsidRPr="00220055">
        <w:rPr>
          <w:rFonts w:ascii="Arial Nova" w:hAnsi="Arial Nova"/>
          <w:color w:val="000000" w:themeColor="text1"/>
          <w:sz w:val="20"/>
          <w:szCs w:val="20"/>
        </w:rPr>
        <w:t>sean</w:t>
      </w:r>
      <w:r w:rsidRPr="00220055">
        <w:rPr>
          <w:rFonts w:ascii="Arial Nova" w:hAnsi="Arial Nova"/>
          <w:color w:val="000000" w:themeColor="text1"/>
          <w:sz w:val="20"/>
          <w:szCs w:val="20"/>
        </w:rPr>
        <w:t xml:space="preserve"> anticipados. Dicha garantía deberá atenerse a las disposiciones y regulaciones comprendidas para la garantía de fiel y oportuno cumplimiento de contrato, las cuales se encuentran descritas en la </w:t>
      </w:r>
      <w:r w:rsidRPr="00220055">
        <w:rPr>
          <w:rFonts w:ascii="Arial Nova" w:hAnsi="Arial Nova"/>
          <w:b/>
          <w:bCs/>
          <w:color w:val="000000" w:themeColor="text1"/>
          <w:sz w:val="20"/>
          <w:szCs w:val="20"/>
        </w:rPr>
        <w:t>cláusula N°</w:t>
      </w:r>
      <w:r w:rsidR="00DA28A1" w:rsidRPr="00220055">
        <w:rPr>
          <w:rFonts w:ascii="Arial Nova" w:hAnsi="Arial Nova"/>
          <w:b/>
          <w:bCs/>
          <w:color w:val="000000" w:themeColor="text1"/>
          <w:sz w:val="20"/>
          <w:szCs w:val="20"/>
        </w:rPr>
        <w:t xml:space="preserve"> </w:t>
      </w:r>
      <w:r w:rsidR="008E42BF" w:rsidRPr="00220055">
        <w:rPr>
          <w:rFonts w:ascii="Arial Nova" w:hAnsi="Arial Nova"/>
          <w:b/>
          <w:bCs/>
          <w:color w:val="000000" w:themeColor="text1"/>
          <w:sz w:val="20"/>
          <w:szCs w:val="20"/>
        </w:rPr>
        <w:t>8</w:t>
      </w:r>
      <w:r w:rsidRPr="00220055">
        <w:rPr>
          <w:rFonts w:ascii="Arial Nova" w:hAnsi="Arial Nova"/>
          <w:b/>
          <w:bCs/>
          <w:color w:val="000000" w:themeColor="text1"/>
          <w:sz w:val="20"/>
          <w:szCs w:val="20"/>
        </w:rPr>
        <w:t>.2</w:t>
      </w:r>
      <w:r w:rsidRPr="00220055">
        <w:rPr>
          <w:rFonts w:ascii="Arial Nova" w:hAnsi="Arial Nova"/>
          <w:color w:val="000000" w:themeColor="text1"/>
          <w:sz w:val="20"/>
          <w:szCs w:val="20"/>
        </w:rPr>
        <w:t xml:space="preserve"> de estas bases de licitación, con salvedad de la glosa, debiéndose utilizar la siguiente expresión en el instrumento de garantía: “Para garantizar la totalidad de los recursos anticipados en virtud del contrato derivado de la licitación ID ___________ (ID de licitación que corresponda)". </w:t>
      </w:r>
    </w:p>
    <w:p w14:paraId="5EE97F61" w14:textId="77777777" w:rsidR="003A0947" w:rsidRPr="00220055" w:rsidRDefault="003A0947" w:rsidP="00DE1D6C">
      <w:pPr>
        <w:spacing w:line="360" w:lineRule="auto"/>
        <w:rPr>
          <w:rFonts w:ascii="Arial Nova" w:hAnsi="Arial Nova"/>
          <w:color w:val="000000" w:themeColor="text1"/>
          <w:sz w:val="20"/>
          <w:szCs w:val="20"/>
        </w:rPr>
      </w:pPr>
    </w:p>
    <w:p w14:paraId="3EC88AA7" w14:textId="77777777" w:rsidR="003A0947" w:rsidRPr="00220055" w:rsidRDefault="003A0947"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existiere más de un hito de pago que se requiera garantizar, la garantía podrá entregarse en uno o más instrumentos, cuyos montos irán en la proporción del valor de cada hito de pago.</w:t>
      </w:r>
    </w:p>
    <w:p w14:paraId="2E7BEE0E" w14:textId="77777777" w:rsidR="003A0947" w:rsidRPr="00220055" w:rsidRDefault="003A0947" w:rsidP="00DE1D6C">
      <w:pPr>
        <w:spacing w:line="360" w:lineRule="auto"/>
        <w:rPr>
          <w:rFonts w:ascii="Arial Nova" w:hAnsi="Arial Nova"/>
          <w:color w:val="000000" w:themeColor="text1"/>
          <w:sz w:val="20"/>
          <w:szCs w:val="20"/>
        </w:rPr>
      </w:pPr>
    </w:p>
    <w:p w14:paraId="59E27C61" w14:textId="0E7E40AB" w:rsidR="00B05FA9" w:rsidRPr="00220055" w:rsidRDefault="003A0947"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rPr>
        <w:t xml:space="preserve">La devolución de la correspondiente garantía por anticipo se efectuará dentro del plazo de </w:t>
      </w:r>
      <w:r w:rsidRPr="00220055">
        <w:rPr>
          <w:rFonts w:ascii="Arial Nova" w:hAnsi="Arial Nova"/>
          <w:b/>
          <w:bCs/>
          <w:color w:val="000000" w:themeColor="text1"/>
          <w:sz w:val="20"/>
          <w:szCs w:val="20"/>
          <w:u w:val="single"/>
        </w:rPr>
        <w:t xml:space="preserve">10 días hábiles administrativos </w:t>
      </w:r>
      <w:r w:rsidRPr="00220055">
        <w:rPr>
          <w:rFonts w:ascii="Arial Nova" w:hAnsi="Arial Nova"/>
          <w:color w:val="000000" w:themeColor="text1"/>
          <w:sz w:val="20"/>
          <w:szCs w:val="20"/>
        </w:rPr>
        <w:t xml:space="preserve">contados desde la recepción conforme por parte de la entidad contratante de los </w:t>
      </w:r>
      <w:r w:rsidR="008E42BF" w:rsidRPr="00220055">
        <w:rPr>
          <w:rFonts w:ascii="Arial Nova" w:hAnsi="Arial Nova"/>
          <w:color w:val="000000" w:themeColor="text1"/>
          <w:sz w:val="20"/>
          <w:szCs w:val="20"/>
        </w:rPr>
        <w:t>productos y/o servicios</w:t>
      </w:r>
      <w:r w:rsidRPr="00220055">
        <w:rPr>
          <w:rFonts w:ascii="Arial Nova" w:hAnsi="Arial Nova"/>
          <w:color w:val="000000" w:themeColor="text1"/>
          <w:sz w:val="20"/>
          <w:szCs w:val="20"/>
        </w:rPr>
        <w:t xml:space="preserve"> que el proveedor haya entregado con cargo al respectivo anticipo. </w:t>
      </w:r>
    </w:p>
    <w:p w14:paraId="5C2C4548" w14:textId="77777777" w:rsidR="00B05FA9" w:rsidRPr="00220055" w:rsidRDefault="00B05FA9" w:rsidP="00DE1D6C">
      <w:pPr>
        <w:spacing w:line="360" w:lineRule="auto"/>
        <w:rPr>
          <w:rFonts w:ascii="Arial Nova" w:hAnsi="Arial Nova"/>
          <w:color w:val="000000" w:themeColor="text1"/>
          <w:sz w:val="20"/>
          <w:szCs w:val="20"/>
          <w:lang w:eastAsia="es-CL"/>
        </w:rPr>
      </w:pPr>
    </w:p>
    <w:p w14:paraId="1539B024" w14:textId="74B3CE2C" w:rsidR="00F01EA9" w:rsidRPr="00220055" w:rsidRDefault="00F01EA9" w:rsidP="00DE1D6C">
      <w:pPr>
        <w:pStyle w:val="Ttulo1"/>
        <w:spacing w:line="360" w:lineRule="auto"/>
        <w:rPr>
          <w:color w:val="000000" w:themeColor="text1"/>
          <w:sz w:val="20"/>
          <w:szCs w:val="20"/>
        </w:rPr>
      </w:pPr>
      <w:r w:rsidRPr="00220055">
        <w:rPr>
          <w:color w:val="000000" w:themeColor="text1"/>
          <w:sz w:val="20"/>
          <w:szCs w:val="20"/>
        </w:rPr>
        <w:t>Evaluación y adjudicación de las ofertas</w:t>
      </w:r>
    </w:p>
    <w:p w14:paraId="1A650FCE" w14:textId="77777777" w:rsidR="00C22135" w:rsidRPr="00220055" w:rsidRDefault="00C22135" w:rsidP="00DE1D6C">
      <w:pPr>
        <w:spacing w:line="360" w:lineRule="auto"/>
        <w:rPr>
          <w:rFonts w:ascii="Arial Nova" w:hAnsi="Arial Nova"/>
          <w:color w:val="000000" w:themeColor="text1"/>
          <w:sz w:val="20"/>
          <w:szCs w:val="20"/>
          <w:lang w:eastAsia="es-CL"/>
        </w:rPr>
      </w:pPr>
    </w:p>
    <w:p w14:paraId="3431E238" w14:textId="40A4F029" w:rsidR="00F01EA9" w:rsidRPr="00220055" w:rsidRDefault="00F01EA9" w:rsidP="00DE1D6C">
      <w:pPr>
        <w:pStyle w:val="Ttulo2"/>
        <w:spacing w:line="360" w:lineRule="auto"/>
        <w:rPr>
          <w:color w:val="000000" w:themeColor="text1"/>
          <w:sz w:val="20"/>
          <w:szCs w:val="20"/>
        </w:rPr>
      </w:pPr>
      <w:r w:rsidRPr="00220055">
        <w:rPr>
          <w:color w:val="000000" w:themeColor="text1"/>
          <w:sz w:val="20"/>
          <w:szCs w:val="20"/>
        </w:rPr>
        <w:t xml:space="preserve">Comisión </w:t>
      </w:r>
      <w:r w:rsidR="0092717D" w:rsidRPr="00220055">
        <w:rPr>
          <w:color w:val="000000" w:themeColor="text1"/>
          <w:sz w:val="20"/>
          <w:szCs w:val="20"/>
        </w:rPr>
        <w:t>e</w:t>
      </w:r>
      <w:r w:rsidRPr="00220055">
        <w:rPr>
          <w:color w:val="000000" w:themeColor="text1"/>
          <w:sz w:val="20"/>
          <w:szCs w:val="20"/>
        </w:rPr>
        <w:t>valuadora</w:t>
      </w:r>
    </w:p>
    <w:p w14:paraId="78C0601F"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09509965" w14:textId="28FADBCF" w:rsidR="007F2BE9" w:rsidRPr="00220055" w:rsidRDefault="007F2BE9" w:rsidP="00DE1D6C">
      <w:pPr>
        <w:spacing w:line="360" w:lineRule="auto"/>
        <w:rPr>
          <w:rFonts w:ascii="Arial Nova" w:eastAsia="Calibri" w:hAnsi="Arial Nova" w:cstheme="minorHAnsi"/>
          <w:bCs/>
          <w:iCs/>
          <w:strike/>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apertura y evaluación de las ofertas será realizada según lo establecido en las presentes bases de licitación por una comisión constituida para tal efecto, que estará compuesta por tres funcionarios públicos, internos o externos, del organismo de la Administración del </w:t>
      </w:r>
      <w:r w:rsidRPr="00B50827">
        <w:rPr>
          <w:rFonts w:ascii="Arial Nova" w:eastAsia="Calibri" w:hAnsi="Arial Nova" w:cstheme="minorHAnsi"/>
          <w:bCs/>
          <w:iCs/>
          <w:color w:val="000000" w:themeColor="text1"/>
          <w:sz w:val="20"/>
          <w:szCs w:val="20"/>
          <w:lang w:eastAsia="es-CL"/>
        </w:rPr>
        <w:t>Estado respectivo o, en su caso, de tres trabajadores de las entidades que no se rijan por las reglas estatutaria</w:t>
      </w:r>
      <w:r w:rsidR="00863F4F" w:rsidRPr="00C60561">
        <w:rPr>
          <w:rFonts w:ascii="Arial Nova" w:eastAsia="Calibri" w:hAnsi="Arial Nova" w:cstheme="minorHAnsi"/>
          <w:bCs/>
          <w:iCs/>
          <w:color w:val="000000" w:themeColor="text1"/>
          <w:sz w:val="20"/>
          <w:szCs w:val="20"/>
          <w:lang w:eastAsia="es-CL"/>
        </w:rPr>
        <w:t>s</w:t>
      </w:r>
      <w:r w:rsidRPr="00C60561">
        <w:rPr>
          <w:rFonts w:ascii="Arial Nova" w:eastAsia="Calibri" w:hAnsi="Arial Nova" w:cstheme="minorHAnsi"/>
          <w:bCs/>
          <w:iCs/>
          <w:color w:val="000000" w:themeColor="text1"/>
          <w:sz w:val="20"/>
          <w:szCs w:val="20"/>
          <w:lang w:eastAsia="es-CL"/>
        </w:rPr>
        <w:t>,</w:t>
      </w:r>
      <w:r w:rsidRPr="00B50827">
        <w:rPr>
          <w:rFonts w:ascii="Arial Nova" w:eastAsia="Calibri" w:hAnsi="Arial Nova" w:cstheme="minorHAnsi"/>
          <w:bCs/>
          <w:iCs/>
          <w:color w:val="000000" w:themeColor="text1"/>
          <w:sz w:val="20"/>
          <w:szCs w:val="20"/>
          <w:lang w:eastAsia="es-CL"/>
        </w:rPr>
        <w:t xml:space="preserve"> de manera de garantizar la imparcialidad y competencia entre los oferentes. Los integrantes de la Comisión deberán ser</w:t>
      </w:r>
      <w:r w:rsidRPr="00220055">
        <w:rPr>
          <w:rFonts w:ascii="Arial Nova" w:eastAsia="Calibri" w:hAnsi="Arial Nova" w:cstheme="minorHAnsi"/>
          <w:bCs/>
          <w:iCs/>
          <w:color w:val="000000" w:themeColor="text1"/>
          <w:sz w:val="20"/>
          <w:szCs w:val="20"/>
          <w:lang w:eastAsia="es-CL"/>
        </w:rPr>
        <w:t xml:space="preserve"> designados por resolución o acto administrativo del </w:t>
      </w:r>
      <w:proofErr w:type="gramStart"/>
      <w:r w:rsidRPr="00220055">
        <w:rPr>
          <w:rFonts w:ascii="Arial Nova" w:eastAsia="Calibri" w:hAnsi="Arial Nova" w:cstheme="minorHAnsi"/>
          <w:bCs/>
          <w:iCs/>
          <w:color w:val="000000" w:themeColor="text1"/>
          <w:sz w:val="20"/>
          <w:szCs w:val="20"/>
          <w:lang w:eastAsia="es-CL"/>
        </w:rPr>
        <w:t>Jefe</w:t>
      </w:r>
      <w:proofErr w:type="gramEnd"/>
      <w:r w:rsidRPr="00220055">
        <w:rPr>
          <w:rFonts w:ascii="Arial Nova" w:eastAsia="Calibri" w:hAnsi="Arial Nova" w:cstheme="minorHAnsi"/>
          <w:bCs/>
          <w:iCs/>
          <w:color w:val="000000" w:themeColor="text1"/>
          <w:sz w:val="20"/>
          <w:szCs w:val="20"/>
          <w:lang w:eastAsia="es-CL"/>
        </w:rPr>
        <w:t xml:space="preserve"> de Servicio o quien tenga delegada la facultad para estos efectos o por la autoridad competente, según corresponda.  Sin embargo, la entidad licitante podrá aumentar dicho número a través del </w:t>
      </w:r>
      <w:r w:rsidRPr="00220055">
        <w:rPr>
          <w:rFonts w:ascii="Arial Nova" w:eastAsia="Calibri" w:hAnsi="Arial Nova" w:cstheme="minorHAnsi"/>
          <w:b/>
          <w:iCs/>
          <w:color w:val="000000" w:themeColor="text1"/>
          <w:sz w:val="20"/>
          <w:szCs w:val="20"/>
          <w:lang w:eastAsia="es-CL"/>
        </w:rPr>
        <w:t>Anexo A, numeral 6</w:t>
      </w:r>
      <w:r w:rsidRPr="00220055">
        <w:rPr>
          <w:rFonts w:ascii="Arial Nova" w:eastAsia="Calibri" w:hAnsi="Arial Nova" w:cstheme="minorHAnsi"/>
          <w:bCs/>
          <w:iCs/>
          <w:color w:val="000000" w:themeColor="text1"/>
          <w:sz w:val="20"/>
          <w:szCs w:val="20"/>
          <w:lang w:eastAsia="es-CL"/>
        </w:rPr>
        <w:t xml:space="preserve"> de estas bases.</w:t>
      </w:r>
    </w:p>
    <w:p w14:paraId="052D5531"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3729E203" w14:textId="264C7B19"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Excepcionalmente, y de manera fundada, algunos de los integrantes de la Comisión designados por la entidad licitante, podrán ser personas ajenas a la Administración, aunque siempre en número inferior a los funcionarios públicos</w:t>
      </w:r>
      <w:r w:rsidR="00F730AE">
        <w:rPr>
          <w:rFonts w:ascii="Arial Nova" w:eastAsia="Calibri" w:hAnsi="Arial Nova" w:cstheme="minorHAnsi"/>
          <w:bCs/>
          <w:iCs/>
          <w:color w:val="000000" w:themeColor="text1"/>
          <w:sz w:val="20"/>
          <w:szCs w:val="20"/>
          <w:lang w:eastAsia="es-CL"/>
        </w:rPr>
        <w:t xml:space="preserve"> </w:t>
      </w:r>
      <w:r w:rsidR="0091756D">
        <w:rPr>
          <w:rFonts w:ascii="Arial Nova" w:eastAsia="Calibri" w:hAnsi="Arial Nova" w:cstheme="minorHAnsi"/>
          <w:bCs/>
          <w:iCs/>
          <w:color w:val="000000" w:themeColor="text1"/>
          <w:sz w:val="20"/>
          <w:szCs w:val="20"/>
          <w:lang w:eastAsia="es-CL"/>
        </w:rPr>
        <w:t>o en</w:t>
      </w:r>
      <w:r w:rsidR="00F730AE">
        <w:rPr>
          <w:rFonts w:ascii="Arial Nova" w:eastAsia="Calibri" w:hAnsi="Arial Nova" w:cstheme="minorHAnsi"/>
          <w:bCs/>
          <w:iCs/>
          <w:color w:val="000000" w:themeColor="text1"/>
          <w:sz w:val="20"/>
          <w:szCs w:val="20"/>
          <w:lang w:eastAsia="es-CL"/>
        </w:rPr>
        <w:t xml:space="preserve"> su caso, t</w:t>
      </w:r>
      <w:r w:rsidR="00F730AE" w:rsidRPr="00F730AE">
        <w:rPr>
          <w:rFonts w:ascii="Arial Nova" w:eastAsia="Calibri" w:hAnsi="Arial Nova" w:cstheme="minorHAnsi"/>
          <w:bCs/>
          <w:iCs/>
          <w:color w:val="000000" w:themeColor="text1"/>
          <w:sz w:val="20"/>
          <w:szCs w:val="20"/>
          <w:lang w:eastAsia="es-CL"/>
        </w:rPr>
        <w:t>rabajadores de las entidades que no se rijan por las reglas estatutaria</w:t>
      </w:r>
      <w:r w:rsidRPr="00220055">
        <w:rPr>
          <w:rFonts w:ascii="Arial Nova" w:eastAsia="Calibri" w:hAnsi="Arial Nova" w:cstheme="minorHAnsi"/>
          <w:bCs/>
          <w:iCs/>
          <w:color w:val="000000" w:themeColor="text1"/>
          <w:sz w:val="20"/>
          <w:szCs w:val="20"/>
          <w:lang w:eastAsia="es-CL"/>
        </w:rPr>
        <w:t xml:space="preserve"> que integran dicha comisión</w:t>
      </w:r>
      <w:r w:rsidR="00BD327F" w:rsidRPr="00220055">
        <w:rPr>
          <w:rFonts w:ascii="Arial Nova" w:eastAsia="Calibri" w:hAnsi="Arial Nova" w:cstheme="minorHAnsi"/>
          <w:bCs/>
          <w:iCs/>
          <w:color w:val="000000" w:themeColor="text1"/>
          <w:sz w:val="20"/>
          <w:szCs w:val="20"/>
          <w:lang w:eastAsia="es-CL"/>
        </w:rPr>
        <w:t xml:space="preserve">, lo que será definido por la entidad licitante en el </w:t>
      </w:r>
      <w:r w:rsidR="00AE6106" w:rsidRPr="00220055">
        <w:rPr>
          <w:rFonts w:ascii="Arial Nova" w:eastAsia="Calibri" w:hAnsi="Arial Nova" w:cstheme="minorHAnsi"/>
          <w:b/>
          <w:iCs/>
          <w:color w:val="000000" w:themeColor="text1"/>
          <w:sz w:val="20"/>
          <w:szCs w:val="20"/>
          <w:u w:val="single"/>
          <w:lang w:eastAsia="es-CL"/>
        </w:rPr>
        <w:t>Anexo A</w:t>
      </w:r>
      <w:r w:rsidR="007D02B5" w:rsidRPr="00220055">
        <w:rPr>
          <w:rFonts w:ascii="Arial Nova" w:eastAsia="Calibri" w:hAnsi="Arial Nova" w:cstheme="minorHAnsi"/>
          <w:bCs/>
          <w:iCs/>
          <w:color w:val="000000" w:themeColor="text1"/>
          <w:sz w:val="20"/>
          <w:szCs w:val="20"/>
          <w:lang w:eastAsia="es-CL"/>
        </w:rPr>
        <w:t xml:space="preserve">, </w:t>
      </w:r>
      <w:r w:rsidR="007D02B5" w:rsidRPr="00220055">
        <w:rPr>
          <w:rFonts w:ascii="Arial Nova" w:eastAsia="Calibri" w:hAnsi="Arial Nova" w:cstheme="minorHAnsi"/>
          <w:b/>
          <w:iCs/>
          <w:color w:val="000000" w:themeColor="text1"/>
          <w:sz w:val="20"/>
          <w:szCs w:val="20"/>
          <w:lang w:eastAsia="es-CL"/>
        </w:rPr>
        <w:t>numeral 6</w:t>
      </w:r>
      <w:r w:rsidRPr="00220055">
        <w:rPr>
          <w:rFonts w:ascii="Arial Nova" w:eastAsia="Calibri" w:hAnsi="Arial Nova" w:cstheme="minorHAnsi"/>
          <w:bCs/>
          <w:iCs/>
          <w:color w:val="000000" w:themeColor="text1"/>
          <w:sz w:val="20"/>
          <w:szCs w:val="20"/>
          <w:lang w:eastAsia="es-CL"/>
        </w:rPr>
        <w:t xml:space="preserve">. </w:t>
      </w:r>
    </w:p>
    <w:p w14:paraId="5CD0632E"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5C9BA4EC" w14:textId="4068E156" w:rsidR="00E05EAE" w:rsidRPr="00220055" w:rsidRDefault="00E05EAE" w:rsidP="00DE1D6C">
      <w:pPr>
        <w:pStyle w:val="Ttulo3"/>
        <w:spacing w:before="0" w:line="360" w:lineRule="auto"/>
        <w:rPr>
          <w:color w:val="000000" w:themeColor="text1"/>
          <w:sz w:val="20"/>
          <w:szCs w:val="20"/>
        </w:rPr>
      </w:pPr>
      <w:r w:rsidRPr="00220055">
        <w:rPr>
          <w:color w:val="000000" w:themeColor="text1"/>
          <w:sz w:val="20"/>
          <w:szCs w:val="20"/>
        </w:rPr>
        <w:t>Consideraciones relativas a la Comisión Evaluadora:</w:t>
      </w:r>
    </w:p>
    <w:p w14:paraId="41AE25D0" w14:textId="77777777" w:rsidR="00E05EAE" w:rsidRPr="00220055" w:rsidRDefault="00E05EAE" w:rsidP="00DE1D6C">
      <w:pPr>
        <w:spacing w:line="360" w:lineRule="auto"/>
        <w:rPr>
          <w:rFonts w:ascii="Arial Nova" w:eastAsia="Calibri" w:hAnsi="Arial Nova" w:cstheme="minorHAnsi"/>
          <w:b/>
          <w:i/>
          <w:color w:val="000000" w:themeColor="text1"/>
          <w:sz w:val="20"/>
          <w:szCs w:val="20"/>
          <w:u w:val="single"/>
          <w:lang w:eastAsia="es-CL"/>
        </w:rPr>
      </w:pPr>
    </w:p>
    <w:p w14:paraId="5D87C3D4" w14:textId="67C7AE6A" w:rsidR="00156549" w:rsidRPr="00220055" w:rsidRDefault="00156549" w:rsidP="00DE1D6C">
      <w:pPr>
        <w:spacing w:line="360" w:lineRule="auto"/>
        <w:rPr>
          <w:rFonts w:ascii="Arial Nova" w:hAnsi="Arial Nova" w:cstheme="minorHAnsi"/>
          <w:bCs/>
          <w:iCs/>
          <w:color w:val="000000" w:themeColor="text1"/>
          <w:sz w:val="20"/>
          <w:szCs w:val="20"/>
        </w:rPr>
      </w:pPr>
      <w:r w:rsidRPr="00220055">
        <w:rPr>
          <w:rFonts w:ascii="Arial Nova" w:hAnsi="Arial Nova" w:cstheme="minorHAnsi"/>
          <w:bCs/>
          <w:iCs/>
          <w:color w:val="000000" w:themeColor="text1"/>
          <w:sz w:val="20"/>
          <w:szCs w:val="20"/>
        </w:rPr>
        <w:lastRenderedPageBreak/>
        <w:t xml:space="preserve">La designación de la comisión evaluadora se publicará oportunamente en el Sistema de Información www.mercadopublico.cl y sus integrantes se registrarán en el sistema de la </w:t>
      </w:r>
      <w:r w:rsidRPr="00220055">
        <w:rPr>
          <w:rFonts w:ascii="Arial Nova" w:hAnsi="Arial Nova" w:cstheme="minorHAnsi"/>
          <w:b/>
          <w:iCs/>
          <w:color w:val="000000" w:themeColor="text1"/>
          <w:sz w:val="20"/>
          <w:szCs w:val="20"/>
        </w:rPr>
        <w:t>ley N°</w:t>
      </w:r>
      <w:r w:rsidR="00836016" w:rsidRPr="00220055">
        <w:rPr>
          <w:rFonts w:ascii="Arial Nova" w:hAnsi="Arial Nova" w:cstheme="minorHAnsi"/>
          <w:b/>
          <w:iCs/>
          <w:color w:val="000000" w:themeColor="text1"/>
          <w:sz w:val="20"/>
          <w:szCs w:val="20"/>
        </w:rPr>
        <w:t xml:space="preserve"> </w:t>
      </w:r>
      <w:r w:rsidRPr="00220055">
        <w:rPr>
          <w:rFonts w:ascii="Arial Nova" w:hAnsi="Arial Nova" w:cstheme="minorHAnsi"/>
          <w:b/>
          <w:iCs/>
          <w:color w:val="000000" w:themeColor="text1"/>
          <w:sz w:val="20"/>
          <w:szCs w:val="20"/>
        </w:rPr>
        <w:t>20.730</w:t>
      </w:r>
      <w:r w:rsidRPr="00220055">
        <w:rPr>
          <w:rFonts w:ascii="Arial Nova" w:hAnsi="Arial Nova" w:cstheme="minorHAnsi"/>
          <w:bCs/>
          <w:iCs/>
          <w:color w:val="000000" w:themeColor="text1"/>
          <w:sz w:val="20"/>
          <w:szCs w:val="20"/>
        </w:rPr>
        <w:t>, que regula el lobby y las gestiones que representen intereses particulares ante las autoridades y funcionarios.</w:t>
      </w:r>
    </w:p>
    <w:p w14:paraId="79683571" w14:textId="77777777" w:rsidR="00E05EAE" w:rsidRPr="00220055" w:rsidRDefault="00E05EAE" w:rsidP="00DE1D6C">
      <w:pPr>
        <w:spacing w:line="360" w:lineRule="auto"/>
        <w:rPr>
          <w:rFonts w:ascii="Arial Nova" w:eastAsia="Calibri" w:hAnsi="Arial Nova" w:cstheme="minorHAnsi"/>
          <w:b/>
          <w:i/>
          <w:color w:val="000000" w:themeColor="text1"/>
          <w:sz w:val="20"/>
          <w:szCs w:val="20"/>
          <w:u w:val="single"/>
          <w:lang w:eastAsia="es-CL"/>
        </w:rPr>
      </w:pPr>
    </w:p>
    <w:p w14:paraId="4179D099"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Los miembros de la Comisión Evaluadora </w:t>
      </w:r>
      <w:r w:rsidRPr="00220055">
        <w:rPr>
          <w:rFonts w:ascii="Arial Nova" w:eastAsia="Calibri" w:hAnsi="Arial Nova" w:cstheme="minorHAnsi"/>
          <w:bCs/>
          <w:iCs/>
          <w:color w:val="000000" w:themeColor="text1"/>
          <w:sz w:val="20"/>
          <w:szCs w:val="20"/>
          <w:u w:val="single"/>
          <w:lang w:eastAsia="es-CL"/>
        </w:rPr>
        <w:t>no podrán</w:t>
      </w:r>
      <w:r w:rsidRPr="00220055">
        <w:rPr>
          <w:rFonts w:ascii="Arial Nova" w:eastAsia="Calibri" w:hAnsi="Arial Nova" w:cstheme="minorHAnsi"/>
          <w:bCs/>
          <w:iCs/>
          <w:color w:val="000000" w:themeColor="text1"/>
          <w:sz w:val="20"/>
          <w:szCs w:val="20"/>
          <w:lang w:eastAsia="es-CL"/>
        </w:rPr>
        <w:t>:</w:t>
      </w:r>
    </w:p>
    <w:p w14:paraId="79446534" w14:textId="2C7FA180" w:rsidR="00F01EA9" w:rsidRPr="00220055" w:rsidRDefault="00F01EA9" w:rsidP="00DE1D6C">
      <w:pPr>
        <w:pStyle w:val="Prrafodelista"/>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Tener contactos con los oferentes, </w:t>
      </w:r>
      <w:r w:rsidR="00AE1730" w:rsidRPr="00220055">
        <w:rPr>
          <w:rFonts w:ascii="Arial Nova" w:hAnsi="Arial Nova"/>
          <w:color w:val="000000" w:themeColor="text1"/>
          <w:sz w:val="20"/>
          <w:szCs w:val="20"/>
        </w:rPr>
        <w:t xml:space="preserve">en los términos dispuestos en el </w:t>
      </w:r>
      <w:r w:rsidR="00AE1730" w:rsidRPr="00220055">
        <w:rPr>
          <w:rFonts w:ascii="Arial Nova" w:hAnsi="Arial Nova"/>
          <w:b/>
          <w:bCs w:val="0"/>
          <w:color w:val="000000" w:themeColor="text1"/>
          <w:sz w:val="20"/>
          <w:szCs w:val="20"/>
        </w:rPr>
        <w:t>artículo 35 ter de la ley N° 19.886</w:t>
      </w:r>
      <w:r w:rsidRPr="00220055">
        <w:rPr>
          <w:rFonts w:ascii="Arial Nova" w:hAnsi="Arial Nova"/>
          <w:color w:val="000000" w:themeColor="text1"/>
          <w:sz w:val="20"/>
          <w:szCs w:val="20"/>
        </w:rPr>
        <w:t>.</w:t>
      </w:r>
    </w:p>
    <w:p w14:paraId="4FEB841C" w14:textId="78F22A3B" w:rsidR="00F01EA9" w:rsidRPr="00220055" w:rsidRDefault="00F01EA9" w:rsidP="00DE1D6C">
      <w:pPr>
        <w:pStyle w:val="Prrafodelista"/>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Aceptar solicitudes de reunión, de parte de terceros, sobre asuntos vinculados directa o indirectamente con esta licitación, mientras integren la Comisión Evaluadora.</w:t>
      </w:r>
    </w:p>
    <w:p w14:paraId="193808B5" w14:textId="376370CF" w:rsidR="00F01EA9" w:rsidRPr="00220055" w:rsidRDefault="00F01EA9" w:rsidP="00DE1D6C">
      <w:pPr>
        <w:pStyle w:val="Prrafodelista"/>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Aceptar donativo de parte de terceros. Entiéndase como terceros, entre otros, a las empresas que prestan servicios de asesoría, o bien, sociedades consultoras, asociaciones, gremios o corporaciones.</w:t>
      </w:r>
    </w:p>
    <w:p w14:paraId="15B2B5C3"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7119F325" w14:textId="2A707915" w:rsidR="00F938C5" w:rsidRPr="00220055" w:rsidRDefault="00F938C5"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efecto, no podrán tener conflictos de intereses con los Oferentes, debiendo cumplir con las exigencias y requisitos establecidos en la ley y el presente Reglamento.</w:t>
      </w:r>
    </w:p>
    <w:p w14:paraId="282D7AC9" w14:textId="77777777" w:rsidR="00F938C5" w:rsidRPr="00220055" w:rsidRDefault="00F938C5" w:rsidP="00DE1D6C">
      <w:pPr>
        <w:spacing w:line="360" w:lineRule="auto"/>
        <w:rPr>
          <w:rFonts w:ascii="Arial Nova" w:eastAsia="Calibri" w:hAnsi="Arial Nova" w:cstheme="minorHAnsi"/>
          <w:bCs/>
          <w:iCs/>
          <w:color w:val="000000" w:themeColor="text1"/>
          <w:sz w:val="20"/>
          <w:szCs w:val="20"/>
          <w:lang w:eastAsia="es-CL"/>
        </w:rPr>
      </w:pPr>
    </w:p>
    <w:p w14:paraId="50097B0C" w14:textId="4FAD55DC" w:rsidR="00EC07AD" w:rsidRPr="00220055" w:rsidRDefault="7F11D5CA" w:rsidP="00DE1D6C">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De acuerdo</w:t>
      </w:r>
      <w:r w:rsidRPr="00220055" w:rsidDel="0034087F">
        <w:rPr>
          <w:rFonts w:ascii="Arial Nova" w:hAnsi="Arial Nova"/>
          <w:bCs/>
          <w:iCs/>
          <w:color w:val="000000" w:themeColor="text1"/>
          <w:sz w:val="20"/>
          <w:szCs w:val="20"/>
        </w:rPr>
        <w:t xml:space="preserve"> </w:t>
      </w:r>
      <w:r w:rsidR="0034087F" w:rsidRPr="00220055">
        <w:rPr>
          <w:rFonts w:ascii="Arial Nova" w:hAnsi="Arial Nova"/>
          <w:bCs/>
          <w:iCs/>
          <w:color w:val="000000" w:themeColor="text1"/>
          <w:sz w:val="20"/>
          <w:szCs w:val="20"/>
        </w:rPr>
        <w:t xml:space="preserve">con </w:t>
      </w:r>
      <w:r w:rsidRPr="00220055">
        <w:rPr>
          <w:rFonts w:ascii="Arial Nova" w:hAnsi="Arial Nova"/>
          <w:bCs/>
          <w:iCs/>
          <w:color w:val="000000" w:themeColor="text1"/>
          <w:sz w:val="20"/>
          <w:szCs w:val="20"/>
        </w:rPr>
        <w:t xml:space="preserve">lo establecido en el </w:t>
      </w:r>
      <w:r w:rsidRPr="00220055">
        <w:rPr>
          <w:rFonts w:ascii="Arial Nova" w:hAnsi="Arial Nova"/>
          <w:b/>
          <w:iCs/>
          <w:color w:val="000000" w:themeColor="text1"/>
          <w:sz w:val="20"/>
          <w:szCs w:val="20"/>
        </w:rPr>
        <w:t>artículo 35 nonies de la Ley N° 19.886</w:t>
      </w:r>
      <w:r w:rsidRPr="00220055">
        <w:rPr>
          <w:rFonts w:ascii="Arial Nova" w:hAnsi="Arial Nova"/>
          <w:bCs/>
          <w:iCs/>
          <w:color w:val="000000" w:themeColor="text1"/>
          <w:sz w:val="20"/>
          <w:szCs w:val="20"/>
        </w:rPr>
        <w:t xml:space="preserve">, los miembros de la Comisión Evaluadora, una vez designados, deberán suscribir una declaración jurada en la que manifiesten, expresamente, la ausencia de conflictos de </w:t>
      </w:r>
      <w:r w:rsidR="00BA1314" w:rsidRPr="00220055">
        <w:rPr>
          <w:rFonts w:ascii="Arial Nova" w:hAnsi="Arial Nova"/>
          <w:bCs/>
          <w:iCs/>
          <w:color w:val="000000" w:themeColor="text1"/>
          <w:sz w:val="20"/>
          <w:szCs w:val="20"/>
        </w:rPr>
        <w:t>intereses</w:t>
      </w:r>
      <w:r w:rsidRPr="00220055">
        <w:rPr>
          <w:rFonts w:ascii="Arial Nova" w:hAnsi="Arial Nova"/>
          <w:bCs/>
          <w:iCs/>
          <w:color w:val="000000" w:themeColor="text1"/>
          <w:sz w:val="20"/>
          <w:szCs w:val="20"/>
        </w:rPr>
        <w:t xml:space="preserve">, obligándose, además, a guardar la confidencialidad </w:t>
      </w:r>
      <w:r w:rsidR="00401E12" w:rsidRPr="00220055">
        <w:rPr>
          <w:rFonts w:ascii="Arial Nova" w:hAnsi="Arial Nova"/>
          <w:bCs/>
          <w:iCs/>
          <w:color w:val="000000" w:themeColor="text1"/>
          <w:sz w:val="20"/>
          <w:szCs w:val="20"/>
        </w:rPr>
        <w:t xml:space="preserve">respecto </w:t>
      </w:r>
      <w:r w:rsidR="004B579F" w:rsidRPr="00220055">
        <w:rPr>
          <w:rFonts w:ascii="Arial Nova" w:hAnsi="Arial Nova"/>
          <w:bCs/>
          <w:iCs/>
          <w:color w:val="000000" w:themeColor="text1"/>
          <w:sz w:val="20"/>
          <w:szCs w:val="20"/>
        </w:rPr>
        <w:t>del proceso de licitación</w:t>
      </w:r>
      <w:r w:rsidR="00485149" w:rsidRPr="00220055">
        <w:rPr>
          <w:rFonts w:ascii="Arial Nova" w:hAnsi="Arial Nova"/>
          <w:bCs/>
          <w:iCs/>
          <w:color w:val="000000" w:themeColor="text1"/>
          <w:sz w:val="20"/>
          <w:szCs w:val="20"/>
        </w:rPr>
        <w:t>.</w:t>
      </w:r>
      <w:r w:rsidRPr="00220055">
        <w:rPr>
          <w:rFonts w:ascii="Arial Nova" w:hAnsi="Arial Nova"/>
          <w:bCs/>
          <w:iCs/>
          <w:color w:val="000000" w:themeColor="text1"/>
          <w:sz w:val="20"/>
          <w:szCs w:val="20"/>
        </w:rPr>
        <w:t xml:space="preserve"> </w:t>
      </w:r>
    </w:p>
    <w:p w14:paraId="43028B33" w14:textId="77777777" w:rsidR="004B1A8E" w:rsidRPr="00220055" w:rsidRDefault="004B1A8E" w:rsidP="00DE1D6C">
      <w:pPr>
        <w:spacing w:line="360" w:lineRule="auto"/>
        <w:rPr>
          <w:rFonts w:ascii="Arial Nova" w:hAnsi="Arial Nova"/>
          <w:bCs/>
          <w:iCs/>
          <w:color w:val="000000" w:themeColor="text1"/>
          <w:sz w:val="20"/>
          <w:szCs w:val="20"/>
        </w:rPr>
      </w:pPr>
    </w:p>
    <w:p w14:paraId="42E03D67" w14:textId="022C5496" w:rsidR="00EC07AD" w:rsidRPr="00220055" w:rsidRDefault="7F11D5CA" w:rsidP="00DE1D6C">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Asimismo</w:t>
      </w:r>
      <w:r w:rsidR="00816541" w:rsidRPr="00220055">
        <w:rPr>
          <w:rFonts w:ascii="Arial Nova" w:hAnsi="Arial Nova"/>
          <w:bCs/>
          <w:iCs/>
          <w:color w:val="000000" w:themeColor="text1"/>
          <w:sz w:val="20"/>
          <w:szCs w:val="20"/>
        </w:rPr>
        <w:t>,</w:t>
      </w:r>
      <w:r w:rsidRPr="00220055">
        <w:rPr>
          <w:rFonts w:ascii="Arial Nova" w:hAnsi="Arial Nova"/>
          <w:bCs/>
          <w:iCs/>
          <w:color w:val="000000" w:themeColor="text1"/>
          <w:sz w:val="20"/>
          <w:szCs w:val="20"/>
        </w:rPr>
        <w:t xml:space="preserve"> y en virtud de lo preceptuado en el </w:t>
      </w:r>
      <w:r w:rsidRPr="00220055">
        <w:rPr>
          <w:rFonts w:ascii="Arial Nova" w:hAnsi="Arial Nova"/>
          <w:b/>
          <w:iCs/>
          <w:color w:val="000000" w:themeColor="text1"/>
          <w:sz w:val="20"/>
          <w:szCs w:val="20"/>
        </w:rPr>
        <w:t>artículo referido</w:t>
      </w:r>
      <w:r w:rsidR="00E26930" w:rsidRPr="00220055">
        <w:rPr>
          <w:rFonts w:ascii="Arial Nova" w:hAnsi="Arial Nova"/>
          <w:b/>
          <w:iCs/>
          <w:color w:val="000000" w:themeColor="text1"/>
          <w:sz w:val="20"/>
          <w:szCs w:val="20"/>
        </w:rPr>
        <w:t xml:space="preserve"> en el párrafo anterior</w:t>
      </w:r>
      <w:r w:rsidRPr="00220055">
        <w:rPr>
          <w:rFonts w:ascii="Arial Nova" w:hAnsi="Arial Nova"/>
          <w:bCs/>
          <w:iCs/>
          <w:color w:val="000000" w:themeColor="text1"/>
          <w:sz w:val="20"/>
          <w:szCs w:val="20"/>
        </w:rPr>
        <w:t xml:space="preserve">, toda persona contratada a honorarios que participe de las funciones de calificación o evaluación en el </w:t>
      </w:r>
      <w:r w:rsidRPr="00220055" w:rsidDel="00E26930">
        <w:rPr>
          <w:rFonts w:ascii="Arial Nova" w:hAnsi="Arial Nova"/>
          <w:bCs/>
          <w:iCs/>
          <w:color w:val="000000" w:themeColor="text1"/>
          <w:sz w:val="20"/>
          <w:szCs w:val="20"/>
        </w:rPr>
        <w:t xml:space="preserve">presente </w:t>
      </w:r>
      <w:r w:rsidRPr="00220055">
        <w:rPr>
          <w:rFonts w:ascii="Arial Nova" w:hAnsi="Arial Nova"/>
          <w:bCs/>
          <w:iCs/>
          <w:color w:val="000000" w:themeColor="text1"/>
          <w:sz w:val="20"/>
          <w:szCs w:val="20"/>
        </w:rPr>
        <w:t>proceso</w:t>
      </w:r>
      <w:r w:rsidR="00E26930" w:rsidRPr="00220055">
        <w:rPr>
          <w:rFonts w:ascii="Arial Nova" w:hAnsi="Arial Nova"/>
          <w:bCs/>
          <w:iCs/>
          <w:color w:val="000000" w:themeColor="text1"/>
          <w:sz w:val="20"/>
          <w:szCs w:val="20"/>
        </w:rPr>
        <w:t xml:space="preserve"> </w:t>
      </w:r>
      <w:r w:rsidR="00AC2359" w:rsidRPr="00220055">
        <w:rPr>
          <w:rFonts w:ascii="Arial Nova" w:hAnsi="Arial Nova"/>
          <w:bCs/>
          <w:iCs/>
          <w:color w:val="000000" w:themeColor="text1"/>
          <w:sz w:val="20"/>
          <w:szCs w:val="20"/>
        </w:rPr>
        <w:t>licitatorio</w:t>
      </w:r>
      <w:r w:rsidRPr="00220055">
        <w:rPr>
          <w:rFonts w:ascii="Arial Nova" w:hAnsi="Arial Nova"/>
          <w:bCs/>
          <w:iCs/>
          <w:color w:val="000000" w:themeColor="text1"/>
          <w:sz w:val="20"/>
          <w:szCs w:val="20"/>
        </w:rPr>
        <w:t xml:space="preserve"> tendrá la calidad de agente público, encontrándose sujeto a responsabilidad administrativa en el desempeño de ellas, sin perjuicio de la responsabilidad civil o penal que corresponda.</w:t>
      </w:r>
    </w:p>
    <w:p w14:paraId="5AAD5BDB" w14:textId="77777777" w:rsidR="00AC2359" w:rsidRPr="00220055" w:rsidRDefault="00AC2359" w:rsidP="00DE1D6C">
      <w:pPr>
        <w:spacing w:line="360" w:lineRule="auto"/>
        <w:rPr>
          <w:rFonts w:ascii="Arial Nova" w:eastAsiaTheme="minorEastAsia" w:hAnsi="Arial Nova" w:cs="Arial"/>
          <w:color w:val="000000" w:themeColor="text1"/>
          <w:sz w:val="20"/>
          <w:szCs w:val="20"/>
          <w:lang w:eastAsia="ja-JP"/>
        </w:rPr>
      </w:pPr>
    </w:p>
    <w:p w14:paraId="56868AF3" w14:textId="2D6A1B7D" w:rsidR="000C23B5" w:rsidRPr="00220055" w:rsidRDefault="1463D927" w:rsidP="00DE1D6C">
      <w:pPr>
        <w:spacing w:line="360" w:lineRule="auto"/>
        <w:rPr>
          <w:rFonts w:ascii="Arial Nova" w:hAnsi="Arial Nova"/>
          <w:bCs/>
          <w:iCs/>
          <w:color w:val="000000" w:themeColor="text1"/>
          <w:sz w:val="20"/>
          <w:szCs w:val="20"/>
        </w:rPr>
      </w:pPr>
      <w:r w:rsidRPr="00220055">
        <w:rPr>
          <w:rFonts w:ascii="Arial Nova" w:eastAsia="Arial Nova" w:hAnsi="Arial Nova" w:cs="Arial Nova"/>
          <w:color w:val="000000" w:themeColor="text1"/>
          <w:sz w:val="20"/>
          <w:szCs w:val="20"/>
        </w:rPr>
        <w:t xml:space="preserve">Se deja constancia de que son motivos de abstención, aquellas situaciones contempladas en el </w:t>
      </w:r>
      <w:r w:rsidRPr="00220055">
        <w:rPr>
          <w:rFonts w:ascii="Arial Nova" w:eastAsia="Arial Nova" w:hAnsi="Arial Nova" w:cs="Arial Nova"/>
          <w:b/>
          <w:bCs/>
          <w:color w:val="000000" w:themeColor="text1"/>
          <w:sz w:val="20"/>
          <w:szCs w:val="20"/>
        </w:rPr>
        <w:t>artículo 35 quinquies de la Ley N° 19.886</w:t>
      </w:r>
      <w:r w:rsidRPr="00220055">
        <w:rPr>
          <w:rFonts w:ascii="Arial Nova" w:eastAsia="Arial Nova" w:hAnsi="Arial Nova" w:cs="Arial Nova"/>
          <w:color w:val="000000" w:themeColor="text1"/>
          <w:sz w:val="20"/>
          <w:szCs w:val="20"/>
        </w:rPr>
        <w:t>. Por consiguiente, no podrán tener participación, en comisiones evaluadoras o intervenir en el procedimiento de contratación pública o ejecución contractual en los que puedan tener interés, aquellas autoridades y funcionarios, independientemente de su calidad jurídica, que se encuentren en los casos puntualizados por la norma indicada</w:t>
      </w:r>
      <w:r w:rsidR="2437DDFB" w:rsidRPr="00220055">
        <w:rPr>
          <w:rFonts w:ascii="Arial Nova" w:eastAsia="Arial Nova" w:hAnsi="Arial Nova" w:cs="Arial Nova"/>
          <w:color w:val="000000" w:themeColor="text1"/>
          <w:sz w:val="20"/>
          <w:szCs w:val="20"/>
          <w:lang w:eastAsia="ja-JP"/>
        </w:rPr>
        <w:t xml:space="preserve">. </w:t>
      </w:r>
    </w:p>
    <w:p w14:paraId="037DC95C" w14:textId="77777777" w:rsidR="000C23B5" w:rsidRPr="00220055" w:rsidRDefault="000C23B5" w:rsidP="00DE1D6C">
      <w:pPr>
        <w:spacing w:line="360" w:lineRule="auto"/>
        <w:rPr>
          <w:rFonts w:ascii="Arial Nova" w:hAnsi="Arial Nova"/>
          <w:bCs/>
          <w:iCs/>
          <w:color w:val="000000" w:themeColor="text1"/>
          <w:sz w:val="20"/>
          <w:szCs w:val="20"/>
        </w:rPr>
      </w:pPr>
    </w:p>
    <w:p w14:paraId="2C6212C7" w14:textId="39DDB9EA" w:rsidR="00EC07AD" w:rsidRDefault="002D3363" w:rsidP="00DE1D6C">
      <w:pPr>
        <w:spacing w:line="360" w:lineRule="auto"/>
        <w:rPr>
          <w:rFonts w:ascii="Arial Nova" w:hAnsi="Arial Nova"/>
          <w:iCs/>
          <w:color w:val="000000" w:themeColor="text1"/>
          <w:sz w:val="20"/>
          <w:szCs w:val="20"/>
        </w:rPr>
      </w:pPr>
      <w:r w:rsidRPr="00220055">
        <w:rPr>
          <w:rFonts w:ascii="Arial Nova" w:hAnsi="Arial Nova"/>
          <w:iCs/>
          <w:color w:val="000000" w:themeColor="text1"/>
          <w:sz w:val="20"/>
          <w:szCs w:val="20"/>
        </w:rPr>
        <w:t>En virtud de los principios de probidad administrativa y de abstención, y lo</w:t>
      </w:r>
      <w:r w:rsidR="00021BEC" w:rsidRPr="00220055">
        <w:rPr>
          <w:rFonts w:ascii="Arial Nova" w:hAnsi="Arial Nova"/>
          <w:iCs/>
          <w:color w:val="000000" w:themeColor="text1"/>
          <w:sz w:val="20"/>
          <w:szCs w:val="20"/>
        </w:rPr>
        <w:t>s</w:t>
      </w:r>
      <w:r w:rsidRPr="00220055">
        <w:rPr>
          <w:rFonts w:ascii="Arial Nova" w:hAnsi="Arial Nova"/>
          <w:iCs/>
          <w:color w:val="000000" w:themeColor="text1"/>
          <w:sz w:val="20"/>
          <w:szCs w:val="20"/>
        </w:rPr>
        <w:t xml:space="preserve"> artículos 35 quinquies de la Ley N°19.886, 62 N°6 de la Ley N°18.575 y 12 de la Ley N°19.880, en el evento que un conflicto de intereses se hiciese patente con posterioridad a la apertura de las ofertas, el integrante afectado por dicho conflicto deberá abstenerse de participar en la comisión, debiendo poner en conocimiento de su superior jerárquico la circunstancia que le resta imparcialidad. En dicho evento, el integrante que se hubiese abstenido deberá ser reemplazado por otro idóneo, mediante acto administrativo debidamente tramitado.</w:t>
      </w:r>
    </w:p>
    <w:p w14:paraId="3F7F58BD" w14:textId="77777777" w:rsidR="007546C5" w:rsidRDefault="007546C5" w:rsidP="00DE1D6C">
      <w:pPr>
        <w:spacing w:line="360" w:lineRule="auto"/>
        <w:rPr>
          <w:rFonts w:ascii="Arial Nova" w:hAnsi="Arial Nova"/>
          <w:iCs/>
          <w:color w:val="000000" w:themeColor="text1"/>
          <w:sz w:val="20"/>
          <w:szCs w:val="20"/>
        </w:rPr>
      </w:pPr>
    </w:p>
    <w:p w14:paraId="3FDE3A25" w14:textId="05D69FDF" w:rsidR="00EC07AD" w:rsidRPr="00220055" w:rsidRDefault="007546C5" w:rsidP="00DE1D6C">
      <w:pPr>
        <w:spacing w:line="360" w:lineRule="auto"/>
        <w:rPr>
          <w:rFonts w:ascii="Arial Nova" w:eastAsia="Calibri" w:hAnsi="Arial Nova" w:cstheme="minorHAnsi"/>
          <w:bCs/>
          <w:iCs/>
          <w:color w:val="000000" w:themeColor="text1"/>
          <w:sz w:val="20"/>
          <w:szCs w:val="20"/>
          <w:lang w:eastAsia="es-CL"/>
        </w:rPr>
      </w:pPr>
      <w:r w:rsidRPr="4B000553">
        <w:rPr>
          <w:rFonts w:ascii="Arial Nova" w:hAnsi="Arial Nova"/>
          <w:color w:val="000000" w:themeColor="text1"/>
          <w:sz w:val="20"/>
          <w:szCs w:val="20"/>
        </w:rPr>
        <w:lastRenderedPageBreak/>
        <w:t xml:space="preserve">Cabe recordar que, de conformidad con lo dispuesto en el artículo 35 quinquies de la Ley N°19.886, dicho deber de abstención resulta aplicable a las autoridades y funcionarios, independientemente de su calidad jurídica. </w:t>
      </w:r>
    </w:p>
    <w:p w14:paraId="4A9DED38" w14:textId="534CAEE4" w:rsidR="00527F52" w:rsidRPr="00220055" w:rsidRDefault="00F87F57"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comisión evaluadora</w:t>
      </w:r>
      <w:r w:rsidR="005D6AD8" w:rsidRPr="00220055">
        <w:rPr>
          <w:rFonts w:ascii="Arial Nova" w:eastAsia="Calibri" w:hAnsi="Arial Nova" w:cstheme="minorHAnsi"/>
          <w:bCs/>
          <w:iCs/>
          <w:color w:val="000000" w:themeColor="text1"/>
          <w:sz w:val="20"/>
          <w:szCs w:val="20"/>
          <w:lang w:eastAsia="es-CL"/>
        </w:rPr>
        <w:t xml:space="preserve"> emitirá un informe de evaluación de ofertas, proponiendo al </w:t>
      </w:r>
      <w:proofErr w:type="gramStart"/>
      <w:r w:rsidR="005D6AD8" w:rsidRPr="00220055">
        <w:rPr>
          <w:rFonts w:ascii="Arial Nova" w:eastAsia="Calibri" w:hAnsi="Arial Nova" w:cstheme="minorHAnsi"/>
          <w:bCs/>
          <w:iCs/>
          <w:color w:val="000000" w:themeColor="text1"/>
          <w:sz w:val="20"/>
          <w:szCs w:val="20"/>
          <w:lang w:eastAsia="es-CL"/>
        </w:rPr>
        <w:t>Jefe</w:t>
      </w:r>
      <w:proofErr w:type="gramEnd"/>
      <w:r w:rsidR="005D6AD8" w:rsidRPr="00220055">
        <w:rPr>
          <w:rFonts w:ascii="Arial Nova" w:eastAsia="Calibri" w:hAnsi="Arial Nova" w:cstheme="minorHAnsi"/>
          <w:bCs/>
          <w:iCs/>
          <w:color w:val="000000" w:themeColor="text1"/>
          <w:sz w:val="20"/>
          <w:szCs w:val="20"/>
          <w:lang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18D04C28" w14:textId="77777777" w:rsidR="00B16051" w:rsidRPr="00220055" w:rsidRDefault="00B16051" w:rsidP="00DE1D6C">
      <w:pPr>
        <w:spacing w:line="360" w:lineRule="auto"/>
        <w:rPr>
          <w:rFonts w:ascii="Arial Nova" w:eastAsia="Calibri" w:hAnsi="Arial Nova" w:cstheme="minorHAnsi"/>
          <w:bCs/>
          <w:iCs/>
          <w:color w:val="000000" w:themeColor="text1"/>
          <w:sz w:val="20"/>
          <w:szCs w:val="20"/>
          <w:lang w:eastAsia="es-CL"/>
        </w:rPr>
      </w:pPr>
    </w:p>
    <w:p w14:paraId="2D8C6F0D" w14:textId="77777777" w:rsidR="00FD03B3" w:rsidRPr="00220055" w:rsidRDefault="00FD03B3" w:rsidP="00DE1D6C">
      <w:pPr>
        <w:pStyle w:val="Ttulo3"/>
        <w:spacing w:before="0" w:line="360" w:lineRule="auto"/>
        <w:rPr>
          <w:color w:val="000000" w:themeColor="text1"/>
          <w:sz w:val="20"/>
          <w:szCs w:val="20"/>
        </w:rPr>
      </w:pPr>
      <w:r w:rsidRPr="00220055">
        <w:rPr>
          <w:color w:val="000000" w:themeColor="text1"/>
          <w:sz w:val="20"/>
          <w:szCs w:val="20"/>
        </w:rPr>
        <w:t>Procedimiento de evaluación de las ofertas</w:t>
      </w:r>
    </w:p>
    <w:p w14:paraId="7F8D149E" w14:textId="77777777" w:rsidR="00FD03B3" w:rsidRPr="00220055" w:rsidRDefault="00FD03B3" w:rsidP="00DE1D6C">
      <w:pPr>
        <w:spacing w:line="360" w:lineRule="auto"/>
        <w:rPr>
          <w:rFonts w:ascii="Arial Nova" w:hAnsi="Arial Nova"/>
          <w:color w:val="000000" w:themeColor="text1"/>
          <w:sz w:val="20"/>
          <w:szCs w:val="20"/>
          <w:lang w:eastAsia="es-CL"/>
        </w:rPr>
      </w:pPr>
    </w:p>
    <w:p w14:paraId="625CFBDD" w14:textId="77777777" w:rsidR="00FD03B3" w:rsidRPr="00220055" w:rsidRDefault="00FD03B3"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En el procedimiento de evaluación, una vez realizada la apertura electrónica de las ofertas, se verificará lo siguiente:</w:t>
      </w:r>
    </w:p>
    <w:p w14:paraId="243740E7" w14:textId="77777777" w:rsidR="00FD03B3" w:rsidRPr="00220055" w:rsidRDefault="00FD03B3" w:rsidP="00DE1D6C">
      <w:pPr>
        <w:spacing w:line="360" w:lineRule="auto"/>
        <w:rPr>
          <w:rFonts w:ascii="Arial Nova" w:hAnsi="Arial Nova"/>
          <w:color w:val="000000" w:themeColor="text1"/>
          <w:sz w:val="20"/>
          <w:szCs w:val="20"/>
          <w:lang w:eastAsia="es-CL"/>
        </w:rPr>
      </w:pPr>
    </w:p>
    <w:p w14:paraId="76C19BCE" w14:textId="77777777" w:rsidR="00FD03B3" w:rsidRPr="00220055" w:rsidRDefault="00FD03B3" w:rsidP="00455930">
      <w:pPr>
        <w:numPr>
          <w:ilvl w:val="0"/>
          <w:numId w:val="29"/>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Que las ofertas presentadas cumplan con el envío de los anexos requeridos según las instrucciones de presentación de la oferta establecidas en las presentes bases.</w:t>
      </w:r>
    </w:p>
    <w:p w14:paraId="4FBDC50D" w14:textId="77777777" w:rsidR="00FD03B3" w:rsidRPr="00220055" w:rsidRDefault="00FD03B3" w:rsidP="00455930">
      <w:pPr>
        <w:numPr>
          <w:ilvl w:val="0"/>
          <w:numId w:val="29"/>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Que cumplan con los requerimientos técnicos, administrativos y económicos y las demás condiciones exigidas en estas mismas bases y sus anexos.</w:t>
      </w:r>
    </w:p>
    <w:p w14:paraId="3E3D66B4" w14:textId="77777777" w:rsidR="00FD03B3" w:rsidRPr="00220055" w:rsidRDefault="00FD03B3" w:rsidP="00DE1D6C">
      <w:pPr>
        <w:spacing w:line="360" w:lineRule="auto"/>
        <w:rPr>
          <w:rFonts w:ascii="Arial Nova" w:hAnsi="Arial Nova"/>
          <w:color w:val="000000" w:themeColor="text1"/>
          <w:sz w:val="20"/>
          <w:szCs w:val="20"/>
          <w:lang w:eastAsia="es-CL"/>
        </w:rPr>
      </w:pPr>
    </w:p>
    <w:p w14:paraId="5499DF35" w14:textId="77777777" w:rsidR="00FD03B3" w:rsidRPr="00220055" w:rsidRDefault="00FD03B3"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Para efectos del proceso de evaluación, la Comisión Evaluadora que haya sido nombrada deberá:</w:t>
      </w:r>
    </w:p>
    <w:p w14:paraId="2E14C999" w14:textId="77777777" w:rsidR="00FD03B3" w:rsidRPr="00220055" w:rsidRDefault="00FD03B3" w:rsidP="00DE1D6C">
      <w:pPr>
        <w:spacing w:line="360" w:lineRule="auto"/>
        <w:rPr>
          <w:rFonts w:ascii="Arial Nova" w:hAnsi="Arial Nova"/>
          <w:color w:val="000000" w:themeColor="text1"/>
          <w:sz w:val="20"/>
          <w:szCs w:val="20"/>
          <w:lang w:eastAsia="es-CL"/>
        </w:rPr>
      </w:pPr>
    </w:p>
    <w:p w14:paraId="6E86C826" w14:textId="5BCB7C3E" w:rsidR="00FD03B3" w:rsidRPr="00220055" w:rsidRDefault="00FD03B3"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Redactar las respectivas actas e informes técnicos y económicos, según corresponda, en las que se consignará el detalle de las evaluaciones y los acontecimientos acaecidos y los resultados de ésta</w:t>
      </w:r>
      <w:r w:rsidR="003F5ED5" w:rsidRPr="00220055">
        <w:rPr>
          <w:rFonts w:ascii="Arial Nova" w:hAnsi="Arial Nova"/>
          <w:color w:val="000000" w:themeColor="text1"/>
          <w:sz w:val="20"/>
          <w:szCs w:val="20"/>
          <w:lang w:eastAsia="es-CL"/>
        </w:rPr>
        <w:t>s</w:t>
      </w:r>
      <w:r w:rsidRPr="00220055">
        <w:rPr>
          <w:rFonts w:ascii="Arial Nova" w:hAnsi="Arial Nova"/>
          <w:color w:val="000000" w:themeColor="text1"/>
          <w:sz w:val="20"/>
          <w:szCs w:val="20"/>
          <w:lang w:eastAsia="es-CL"/>
        </w:rPr>
        <w:t>.</w:t>
      </w:r>
    </w:p>
    <w:p w14:paraId="357D35FB" w14:textId="77777777" w:rsidR="00FD03B3" w:rsidRPr="00220055" w:rsidRDefault="00FD03B3"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Analizar las ofertas recibidas y asignar los puntajes respectivos en cada caso, teniendo en consideración el cumplimiento de lo estipulado en estas Bases de Licitación y el Proceso de Evaluación de las Ofertas.</w:t>
      </w:r>
    </w:p>
    <w:p w14:paraId="70971CBA" w14:textId="7E5C8849" w:rsidR="00FD03B3" w:rsidRPr="00220055" w:rsidRDefault="00FD03B3"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Proponer la inadmisibilidad de las ofertas que no cumplan con los requisitos establecidos en las bases</w:t>
      </w:r>
      <w:r w:rsidR="001C5685" w:rsidRPr="00220055">
        <w:rPr>
          <w:rFonts w:ascii="Arial Nova" w:hAnsi="Arial Nova"/>
          <w:color w:val="000000" w:themeColor="text1"/>
          <w:sz w:val="20"/>
          <w:szCs w:val="20"/>
          <w:lang w:eastAsia="es-CL"/>
        </w:rPr>
        <w:t>.</w:t>
      </w:r>
    </w:p>
    <w:p w14:paraId="4FC53E95" w14:textId="534CE628" w:rsidR="009A5B44" w:rsidRPr="00BA0035" w:rsidRDefault="008B3DD0"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sz w:val="20"/>
          <w:szCs w:val="20"/>
        </w:rPr>
        <w:t xml:space="preserve">Proponer la declaración de inadmisibilidad de una o más ofertas cuando se presenten en un procedimiento de contratación, ofertas simultáneas respecto de un mismo bien o servicio por parte de empresas pertenecientes al mismo grupo empresarial o relacionadas entre sí. En este caso, se considerará para efectos de la evaluación de la licitación, sólo la oferta más conveniente, </w:t>
      </w:r>
      <w:r w:rsidR="006A4AFA" w:rsidRPr="00220055">
        <w:rPr>
          <w:rFonts w:ascii="Arial Nova" w:hAnsi="Arial Nova"/>
          <w:sz w:val="20"/>
          <w:szCs w:val="20"/>
        </w:rPr>
        <w:t>según lo</w:t>
      </w:r>
      <w:r w:rsidRPr="00220055">
        <w:rPr>
          <w:rFonts w:ascii="Arial Nova" w:hAnsi="Arial Nova"/>
          <w:sz w:val="20"/>
          <w:szCs w:val="20"/>
        </w:rPr>
        <w:t xml:space="preserve"> establecido en las presentes bases, presentada por el grupo empresarial o las relacionadas entre sí, y declarará inadmisibles las demás.</w:t>
      </w:r>
    </w:p>
    <w:p w14:paraId="31CCED69" w14:textId="42ED399A" w:rsidR="001C5685" w:rsidRPr="00220055" w:rsidRDefault="00FD03B3"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Proponer la deserción del proceso licitatorio, en caso de que no se presenten ofertas admisibles o éstas no sean convenientes a los intereses de la institución.</w:t>
      </w:r>
    </w:p>
    <w:p w14:paraId="3DCDBDAD" w14:textId="77777777" w:rsidR="00FD03B3" w:rsidRPr="00220055" w:rsidRDefault="00FD03B3" w:rsidP="00455930">
      <w:pPr>
        <w:numPr>
          <w:ilvl w:val="0"/>
          <w:numId w:val="30"/>
        </w:num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Proponer la adjudicación. </w:t>
      </w:r>
    </w:p>
    <w:p w14:paraId="18F27589" w14:textId="77777777" w:rsidR="00FD03B3" w:rsidRPr="00220055" w:rsidRDefault="00FD03B3" w:rsidP="00DE1D6C">
      <w:pPr>
        <w:spacing w:line="360" w:lineRule="auto"/>
        <w:rPr>
          <w:rFonts w:ascii="Arial Nova" w:hAnsi="Arial Nova"/>
          <w:color w:val="000000" w:themeColor="text1"/>
          <w:sz w:val="20"/>
          <w:szCs w:val="20"/>
          <w:lang w:eastAsia="es-CL"/>
        </w:rPr>
      </w:pPr>
    </w:p>
    <w:p w14:paraId="2893BA86" w14:textId="4D17746E" w:rsidR="00FD03B3" w:rsidRPr="00220055" w:rsidRDefault="00FD03B3" w:rsidP="00DE1D6C">
      <w:pPr>
        <w:spacing w:line="360" w:lineRule="auto"/>
        <w:rPr>
          <w:rFonts w:ascii="Arial Nova" w:hAnsi="Arial Nova"/>
          <w:color w:val="000000" w:themeColor="text1"/>
          <w:sz w:val="20"/>
          <w:szCs w:val="20"/>
          <w:lang w:eastAsia="es-CL"/>
        </w:rPr>
      </w:pPr>
      <w:r w:rsidRPr="1A7C3AE1">
        <w:rPr>
          <w:rFonts w:ascii="Arial Nova" w:hAnsi="Arial Nova"/>
          <w:color w:val="000000" w:themeColor="text1"/>
          <w:sz w:val="20"/>
          <w:szCs w:val="20"/>
          <w:lang w:eastAsia="es-CL"/>
        </w:rPr>
        <w:t>Durante el proceso de evaluación</w:t>
      </w:r>
      <w:r w:rsidR="00B77CCB" w:rsidRPr="1A7C3AE1">
        <w:rPr>
          <w:rFonts w:ascii="Arial Nova" w:hAnsi="Arial Nova"/>
          <w:color w:val="000000" w:themeColor="text1"/>
          <w:sz w:val="20"/>
          <w:szCs w:val="20"/>
          <w:lang w:eastAsia="es-CL"/>
        </w:rPr>
        <w:t>, l</w:t>
      </w:r>
      <w:r w:rsidRPr="1A7C3AE1">
        <w:rPr>
          <w:rFonts w:ascii="Arial Nova" w:hAnsi="Arial Nova"/>
          <w:color w:val="000000" w:themeColor="text1"/>
          <w:sz w:val="20"/>
          <w:szCs w:val="20"/>
          <w:lang w:eastAsia="es-CL"/>
        </w:rPr>
        <w:t xml:space="preserve">a </w:t>
      </w:r>
      <w:r w:rsidR="00B77CCB" w:rsidRPr="1A7C3AE1">
        <w:rPr>
          <w:rFonts w:ascii="Arial Nova" w:hAnsi="Arial Nova"/>
          <w:color w:val="000000" w:themeColor="text1"/>
          <w:sz w:val="20"/>
          <w:szCs w:val="20"/>
          <w:lang w:eastAsia="es-CL"/>
        </w:rPr>
        <w:t>C</w:t>
      </w:r>
      <w:r w:rsidRPr="1A7C3AE1">
        <w:rPr>
          <w:rFonts w:ascii="Arial Nova" w:hAnsi="Arial Nova"/>
          <w:color w:val="000000" w:themeColor="text1"/>
          <w:sz w:val="20"/>
          <w:szCs w:val="20"/>
          <w:lang w:eastAsia="es-CL"/>
        </w:rPr>
        <w:t xml:space="preserve">omisión </w:t>
      </w:r>
      <w:r w:rsidR="0008171A" w:rsidRPr="1A7C3AE1">
        <w:rPr>
          <w:rFonts w:ascii="Arial Nova" w:hAnsi="Arial Nova"/>
          <w:color w:val="000000" w:themeColor="text1"/>
          <w:sz w:val="20"/>
          <w:szCs w:val="20"/>
          <w:lang w:eastAsia="es-CL"/>
        </w:rPr>
        <w:t xml:space="preserve">deberá </w:t>
      </w:r>
      <w:r w:rsidRPr="1A7C3AE1">
        <w:rPr>
          <w:rFonts w:ascii="Arial Nova" w:hAnsi="Arial Nova"/>
          <w:color w:val="000000" w:themeColor="text1"/>
          <w:sz w:val="20"/>
          <w:szCs w:val="20"/>
          <w:lang w:eastAsia="es-CL"/>
        </w:rPr>
        <w:t>requerir</w:t>
      </w:r>
      <w:r w:rsidR="00FB6BB9" w:rsidRPr="1A7C3AE1">
        <w:rPr>
          <w:rFonts w:ascii="Arial Nova" w:hAnsi="Arial Nova"/>
          <w:color w:val="000000" w:themeColor="text1"/>
          <w:sz w:val="20"/>
          <w:szCs w:val="20"/>
          <w:lang w:eastAsia="es-CL"/>
        </w:rPr>
        <w:t xml:space="preserve">, en los términos del </w:t>
      </w:r>
      <w:r w:rsidR="00FB6BB9" w:rsidRPr="1A7C3AE1">
        <w:rPr>
          <w:rFonts w:ascii="Arial Nova" w:hAnsi="Arial Nova"/>
          <w:b/>
          <w:bCs/>
          <w:color w:val="000000" w:themeColor="text1"/>
          <w:sz w:val="20"/>
          <w:szCs w:val="20"/>
          <w:lang w:eastAsia="es-CL"/>
        </w:rPr>
        <w:t>artículo 56 del Reglamento de la Ley N° 19.886</w:t>
      </w:r>
      <w:r w:rsidR="00FB6BB9" w:rsidRPr="1A7C3AE1">
        <w:rPr>
          <w:rFonts w:ascii="Arial Nova" w:hAnsi="Arial Nova"/>
          <w:color w:val="000000" w:themeColor="text1"/>
          <w:sz w:val="20"/>
          <w:szCs w:val="20"/>
          <w:lang w:eastAsia="es-CL"/>
        </w:rPr>
        <w:t xml:space="preserve"> y de acuerdo con lo descrito en las </w:t>
      </w:r>
      <w:r w:rsidR="00FB6BB9" w:rsidRPr="1A7C3AE1">
        <w:rPr>
          <w:rFonts w:ascii="Arial Nova" w:hAnsi="Arial Nova"/>
          <w:b/>
          <w:bCs/>
          <w:color w:val="000000" w:themeColor="text1"/>
          <w:sz w:val="20"/>
          <w:szCs w:val="20"/>
          <w:lang w:eastAsia="es-CL"/>
        </w:rPr>
        <w:t>cláusulas N</w:t>
      </w:r>
      <w:r w:rsidR="00FB6BB9" w:rsidRPr="1A7C3AE1">
        <w:rPr>
          <w:rFonts w:ascii="Arial Nova" w:hAnsi="Arial Nova"/>
          <w:b/>
          <w:bCs/>
          <w:color w:val="000000" w:themeColor="text1"/>
          <w:sz w:val="20"/>
          <w:szCs w:val="20"/>
          <w:vertAlign w:val="superscript"/>
          <w:lang w:eastAsia="es-CL"/>
        </w:rPr>
        <w:t>os</w:t>
      </w:r>
      <w:r w:rsidR="00FB6BB9" w:rsidRPr="1A7C3AE1">
        <w:rPr>
          <w:rFonts w:ascii="Arial Nova" w:hAnsi="Arial Nova"/>
          <w:b/>
          <w:bCs/>
          <w:color w:val="000000" w:themeColor="text1"/>
          <w:sz w:val="20"/>
          <w:szCs w:val="20"/>
          <w:lang w:eastAsia="es-CL"/>
        </w:rPr>
        <w:t xml:space="preserve"> 9.3 y 9.4</w:t>
      </w:r>
      <w:r w:rsidR="00FB6BB9" w:rsidRPr="1A7C3AE1">
        <w:rPr>
          <w:rFonts w:ascii="Arial Nova" w:hAnsi="Arial Nova"/>
          <w:color w:val="000000" w:themeColor="text1"/>
          <w:sz w:val="20"/>
          <w:szCs w:val="20"/>
          <w:lang w:eastAsia="es-CL"/>
        </w:rPr>
        <w:t xml:space="preserve"> de las </w:t>
      </w:r>
      <w:r w:rsidR="00FB6BB9" w:rsidRPr="1A7C3AE1">
        <w:rPr>
          <w:rFonts w:ascii="Arial Nova" w:hAnsi="Arial Nova"/>
          <w:color w:val="000000" w:themeColor="text1"/>
          <w:sz w:val="20"/>
          <w:szCs w:val="20"/>
          <w:lang w:eastAsia="es-CL"/>
        </w:rPr>
        <w:lastRenderedPageBreak/>
        <w:t xml:space="preserve">presentes bases tipo de licitación, </w:t>
      </w:r>
      <w:r w:rsidRPr="1A7C3AE1">
        <w:rPr>
          <w:rFonts w:ascii="Arial Nova" w:hAnsi="Arial Nova"/>
          <w:color w:val="000000" w:themeColor="text1"/>
          <w:sz w:val="20"/>
          <w:szCs w:val="20"/>
          <w:lang w:eastAsia="es-CL"/>
        </w:rPr>
        <w:t>aclaraciones a los oferentes respecto de errores formales en sus respectivas propuestas o solicitar antecedentes omitidos. Al ejercer esta facultad, la Comisión Evaluadora no podrá propiciar que los oferentes alteren la esencia de sus ofertas, ni violar los principios de igualdad entre los oferentes y sujeción estricta a las Bases de Licitación.</w:t>
      </w:r>
    </w:p>
    <w:p w14:paraId="46677188" w14:textId="77777777" w:rsidR="00FD03B3" w:rsidRPr="00220055" w:rsidRDefault="00FD03B3" w:rsidP="00DE1D6C">
      <w:pPr>
        <w:spacing w:line="360" w:lineRule="auto"/>
        <w:rPr>
          <w:rFonts w:ascii="Arial Nova" w:hAnsi="Arial Nova"/>
          <w:color w:val="000000" w:themeColor="text1"/>
          <w:sz w:val="20"/>
          <w:szCs w:val="20"/>
          <w:lang w:eastAsia="es-CL"/>
        </w:rPr>
      </w:pPr>
    </w:p>
    <w:p w14:paraId="492F1152" w14:textId="11F27562" w:rsidR="00FD03B3" w:rsidRPr="00220055" w:rsidRDefault="00FD03B3"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Si, por motivos de fuerza mayor o caso fortuito, no se pudiere realizar la apertura electrónica de las ofertas, oportunamente ingresadas, la entidad licitante podrá fijar nueva fecha y hora para la realización.</w:t>
      </w:r>
    </w:p>
    <w:p w14:paraId="551B4E69" w14:textId="77777777" w:rsidR="006F0A70" w:rsidRPr="00220055" w:rsidRDefault="006F0A70" w:rsidP="00DE1D6C">
      <w:pPr>
        <w:spacing w:line="360" w:lineRule="auto"/>
        <w:rPr>
          <w:rFonts w:ascii="Arial Nova" w:hAnsi="Arial Nova"/>
          <w:color w:val="000000" w:themeColor="text1"/>
          <w:sz w:val="20"/>
          <w:szCs w:val="20"/>
          <w:lang w:eastAsia="es-CL"/>
        </w:rPr>
      </w:pPr>
    </w:p>
    <w:p w14:paraId="09CF1CF4" w14:textId="6861854D" w:rsidR="00F01EA9" w:rsidRPr="00220055" w:rsidRDefault="00B16051" w:rsidP="00DE1D6C">
      <w:pPr>
        <w:pStyle w:val="Ttulo2"/>
        <w:spacing w:line="360" w:lineRule="auto"/>
        <w:rPr>
          <w:color w:val="000000" w:themeColor="text1"/>
          <w:sz w:val="20"/>
          <w:szCs w:val="20"/>
        </w:rPr>
      </w:pPr>
      <w:r w:rsidRPr="00220055">
        <w:rPr>
          <w:color w:val="000000" w:themeColor="text1"/>
          <w:sz w:val="20"/>
          <w:szCs w:val="20"/>
        </w:rPr>
        <w:t>De la oferta y c</w:t>
      </w:r>
      <w:r w:rsidR="00F01EA9" w:rsidRPr="00220055">
        <w:rPr>
          <w:color w:val="000000" w:themeColor="text1"/>
          <w:sz w:val="20"/>
          <w:szCs w:val="20"/>
        </w:rPr>
        <w:t xml:space="preserve">onsideraciones </w:t>
      </w:r>
      <w:r w:rsidR="00527F52" w:rsidRPr="00220055">
        <w:rPr>
          <w:color w:val="000000" w:themeColor="text1"/>
          <w:sz w:val="20"/>
          <w:szCs w:val="20"/>
        </w:rPr>
        <w:t>g</w:t>
      </w:r>
      <w:r w:rsidR="00F01EA9" w:rsidRPr="00220055">
        <w:rPr>
          <w:color w:val="000000" w:themeColor="text1"/>
          <w:sz w:val="20"/>
          <w:szCs w:val="20"/>
        </w:rPr>
        <w:t xml:space="preserve">enerales </w:t>
      </w:r>
    </w:p>
    <w:p w14:paraId="69967CED"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4FB9ECB2" w14:textId="77777777" w:rsidR="002A0895" w:rsidRPr="00220055" w:rsidRDefault="002A0895" w:rsidP="00455930">
      <w:pPr>
        <w:pStyle w:val="Prrafodelista"/>
        <w:numPr>
          <w:ilvl w:val="0"/>
          <w:numId w:val="5"/>
        </w:numPr>
        <w:spacing w:line="360" w:lineRule="auto"/>
        <w:ind w:left="714" w:hanging="357"/>
        <w:rPr>
          <w:rFonts w:ascii="Arial Nova" w:hAnsi="Arial Nova"/>
          <w:color w:val="000000" w:themeColor="text1"/>
          <w:sz w:val="20"/>
          <w:szCs w:val="20"/>
        </w:rPr>
      </w:pPr>
      <w:r w:rsidRPr="00220055">
        <w:rPr>
          <w:rFonts w:ascii="Arial Nova" w:hAnsi="Arial Nova"/>
          <w:color w:val="000000" w:themeColor="text1"/>
          <w:sz w:val="20"/>
          <w:szCs w:val="20"/>
        </w:rPr>
        <w:t xml:space="preserve">El oferente deberá presentar </w:t>
      </w:r>
      <w:r w:rsidRPr="00220055">
        <w:rPr>
          <w:rFonts w:ascii="Arial Nova" w:hAnsi="Arial Nova"/>
          <w:color w:val="000000" w:themeColor="text1"/>
          <w:sz w:val="20"/>
          <w:szCs w:val="20"/>
          <w:u w:val="single"/>
        </w:rPr>
        <w:t>una sola propuesta</w:t>
      </w:r>
      <w:r w:rsidRPr="00220055">
        <w:rPr>
          <w:rFonts w:ascii="Arial Nova" w:hAnsi="Arial Nova"/>
          <w:color w:val="000000" w:themeColor="text1"/>
          <w:sz w:val="20"/>
          <w:szCs w:val="20"/>
        </w:rPr>
        <w:t xml:space="preserve">, entendiendo una propuesta como la presentación, por parte de éste, de los antecedentes requeridos en la </w:t>
      </w:r>
      <w:r w:rsidRPr="00220055">
        <w:rPr>
          <w:rFonts w:ascii="Arial Nova" w:hAnsi="Arial Nova"/>
          <w:b/>
          <w:bCs w:val="0"/>
          <w:color w:val="000000" w:themeColor="text1"/>
          <w:sz w:val="20"/>
          <w:szCs w:val="20"/>
        </w:rPr>
        <w:t>cláusula N°</w:t>
      </w:r>
      <w:r w:rsidRPr="00220055">
        <w:rPr>
          <w:rFonts w:ascii="Arial Nova" w:hAnsi="Arial Nova"/>
          <w:color w:val="000000" w:themeColor="text1"/>
          <w:sz w:val="20"/>
          <w:szCs w:val="20"/>
        </w:rPr>
        <w:t xml:space="preserve"> </w:t>
      </w:r>
      <w:r w:rsidRPr="00220055">
        <w:rPr>
          <w:rFonts w:ascii="Arial Nova" w:hAnsi="Arial Nova"/>
          <w:b/>
          <w:bCs w:val="0"/>
          <w:color w:val="000000" w:themeColor="text1"/>
          <w:sz w:val="20"/>
          <w:szCs w:val="20"/>
        </w:rPr>
        <w:t>6</w:t>
      </w:r>
      <w:r w:rsidRPr="00220055">
        <w:rPr>
          <w:rFonts w:ascii="Arial Nova" w:hAnsi="Arial Nova"/>
          <w:color w:val="000000" w:themeColor="text1"/>
          <w:sz w:val="20"/>
          <w:szCs w:val="20"/>
        </w:rPr>
        <w:t>, la que deberá estar debidamente caucionada, si procede, y que será evaluada según lo establecido en las presentes bases de licitación. Con todo, si el oferente ingresara más de una oferta sólo se aceptará la oferta ingresada en último lugar (según fecha y hora registradas en el Sistema de Información), descartándose las ofertas restantes, las que no participarán del proceso de evaluación de ofertas.</w:t>
      </w:r>
    </w:p>
    <w:p w14:paraId="72686EDB" w14:textId="7DBC295F" w:rsidR="00F01EA9" w:rsidRPr="00220055" w:rsidRDefault="00F01EA9" w:rsidP="00455930">
      <w:pPr>
        <w:pStyle w:val="Prrafodelista"/>
        <w:numPr>
          <w:ilvl w:val="0"/>
          <w:numId w:val="5"/>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 exigirá el cumplimiento de los requerimientos establecidos en la </w:t>
      </w:r>
      <w:r w:rsidRPr="00220055">
        <w:rPr>
          <w:rFonts w:ascii="Arial Nova" w:hAnsi="Arial Nova"/>
          <w:b/>
          <w:bCs w:val="0"/>
          <w:color w:val="000000" w:themeColor="text1"/>
          <w:sz w:val="20"/>
          <w:szCs w:val="20"/>
        </w:rPr>
        <w:t xml:space="preserve">cláusula </w:t>
      </w:r>
      <w:r w:rsidR="00EC4191" w:rsidRPr="00220055">
        <w:rPr>
          <w:rFonts w:ascii="Arial Nova" w:hAnsi="Arial Nova"/>
          <w:b/>
          <w:bCs w:val="0"/>
          <w:color w:val="000000" w:themeColor="text1"/>
          <w:sz w:val="20"/>
          <w:szCs w:val="20"/>
        </w:rPr>
        <w:t>N°</w:t>
      </w:r>
      <w:r w:rsidR="005E111A" w:rsidRPr="00220055">
        <w:rPr>
          <w:rFonts w:ascii="Arial Nova" w:hAnsi="Arial Nova"/>
          <w:b/>
          <w:bCs w:val="0"/>
          <w:color w:val="000000" w:themeColor="text1"/>
          <w:sz w:val="20"/>
          <w:szCs w:val="20"/>
        </w:rPr>
        <w:t xml:space="preserve"> </w:t>
      </w:r>
      <w:r w:rsidRPr="00220055">
        <w:rPr>
          <w:rFonts w:ascii="Arial Nova" w:hAnsi="Arial Nova"/>
          <w:b/>
          <w:bCs w:val="0"/>
          <w:color w:val="000000" w:themeColor="text1"/>
          <w:sz w:val="20"/>
          <w:szCs w:val="20"/>
        </w:rPr>
        <w:t>6</w:t>
      </w:r>
      <w:r w:rsidR="00B852A9" w:rsidRPr="00220055">
        <w:rPr>
          <w:rFonts w:ascii="Arial Nova" w:hAnsi="Arial Nova"/>
          <w:color w:val="000000" w:themeColor="text1"/>
          <w:sz w:val="20"/>
          <w:szCs w:val="20"/>
        </w:rPr>
        <w:t xml:space="preserve"> </w:t>
      </w:r>
      <w:r w:rsidRPr="00220055">
        <w:rPr>
          <w:rFonts w:ascii="Arial Nova" w:hAnsi="Arial Nova"/>
          <w:color w:val="000000" w:themeColor="text1"/>
          <w:sz w:val="20"/>
          <w:szCs w:val="20"/>
        </w:rPr>
        <w:t xml:space="preserve">de las presentes Bases </w:t>
      </w:r>
      <w:r w:rsidR="00D810F3" w:rsidRPr="00220055">
        <w:rPr>
          <w:rFonts w:ascii="Arial Nova" w:hAnsi="Arial Nova"/>
          <w:color w:val="000000" w:themeColor="text1"/>
          <w:sz w:val="20"/>
          <w:szCs w:val="20"/>
        </w:rPr>
        <w:t xml:space="preserve">Tipo </w:t>
      </w:r>
      <w:r w:rsidRPr="00220055">
        <w:rPr>
          <w:rFonts w:ascii="Arial Nova" w:hAnsi="Arial Nova"/>
          <w:color w:val="000000" w:themeColor="text1"/>
          <w:sz w:val="20"/>
          <w:szCs w:val="20"/>
        </w:rPr>
        <w:t xml:space="preserve">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w:t>
      </w:r>
      <w:r w:rsidRPr="00220055">
        <w:rPr>
          <w:rFonts w:ascii="Arial Nova" w:hAnsi="Arial Nova"/>
          <w:b/>
          <w:bCs w:val="0"/>
          <w:color w:val="000000" w:themeColor="text1"/>
          <w:sz w:val="20"/>
          <w:szCs w:val="20"/>
        </w:rPr>
        <w:t xml:space="preserve">artículo </w:t>
      </w:r>
      <w:r w:rsidR="00DF6AA5" w:rsidRPr="00220055">
        <w:rPr>
          <w:rFonts w:ascii="Arial Nova" w:hAnsi="Arial Nova"/>
          <w:b/>
          <w:bCs w:val="0"/>
          <w:color w:val="000000" w:themeColor="text1"/>
          <w:sz w:val="20"/>
          <w:szCs w:val="20"/>
        </w:rPr>
        <w:t xml:space="preserve">115 </w:t>
      </w:r>
      <w:r w:rsidRPr="00220055">
        <w:rPr>
          <w:rFonts w:ascii="Arial Nova" w:hAnsi="Arial Nova"/>
          <w:b/>
          <w:bCs w:val="0"/>
          <w:color w:val="000000" w:themeColor="text1"/>
          <w:sz w:val="20"/>
          <w:szCs w:val="20"/>
        </w:rPr>
        <w:t xml:space="preserve">del Reglamento de la Ley </w:t>
      </w:r>
      <w:r w:rsidR="00D810F3" w:rsidRPr="00220055">
        <w:rPr>
          <w:rFonts w:ascii="Arial Nova" w:hAnsi="Arial Nova"/>
          <w:b/>
          <w:bCs w:val="0"/>
          <w:color w:val="000000" w:themeColor="text1"/>
          <w:sz w:val="20"/>
          <w:szCs w:val="20"/>
        </w:rPr>
        <w:t>N°</w:t>
      </w:r>
      <w:r w:rsidR="005E111A" w:rsidRPr="00220055">
        <w:rPr>
          <w:rFonts w:ascii="Arial Nova" w:hAnsi="Arial Nova"/>
          <w:b/>
          <w:bCs w:val="0"/>
          <w:color w:val="000000" w:themeColor="text1"/>
          <w:sz w:val="20"/>
          <w:szCs w:val="20"/>
        </w:rPr>
        <w:t xml:space="preserve"> </w:t>
      </w:r>
      <w:r w:rsidR="00D810F3" w:rsidRPr="00220055">
        <w:rPr>
          <w:rFonts w:ascii="Arial Nova" w:hAnsi="Arial Nova"/>
          <w:b/>
          <w:bCs w:val="0"/>
          <w:color w:val="000000" w:themeColor="text1"/>
          <w:sz w:val="20"/>
          <w:szCs w:val="20"/>
        </w:rPr>
        <w:t>19.886</w:t>
      </w:r>
      <w:r w:rsidRPr="00220055">
        <w:rPr>
          <w:rFonts w:ascii="Arial Nova" w:hAnsi="Arial Nova"/>
          <w:color w:val="000000" w:themeColor="text1"/>
          <w:sz w:val="20"/>
          <w:szCs w:val="20"/>
        </w:rPr>
        <w:t>.</w:t>
      </w:r>
    </w:p>
    <w:p w14:paraId="46AA79EE" w14:textId="7B3C61D9" w:rsidR="00F01EA9" w:rsidRPr="00220055" w:rsidRDefault="00F01EA9" w:rsidP="00455930">
      <w:pPr>
        <w:pStyle w:val="Prrafodelista"/>
        <w:numPr>
          <w:ilvl w:val="0"/>
          <w:numId w:val="5"/>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entidad licitante </w:t>
      </w:r>
      <w:bookmarkStart w:id="3" w:name="_Hlk195653542"/>
      <w:r w:rsidRPr="00220055">
        <w:rPr>
          <w:rFonts w:ascii="Arial Nova" w:hAnsi="Arial Nova"/>
          <w:color w:val="000000" w:themeColor="text1"/>
          <w:sz w:val="20"/>
          <w:szCs w:val="20"/>
        </w:rPr>
        <w:t xml:space="preserve">declarará </w:t>
      </w:r>
      <w:r w:rsidRPr="00220055">
        <w:rPr>
          <w:rFonts w:ascii="Arial Nova" w:hAnsi="Arial Nova"/>
          <w:b/>
          <w:bCs w:val="0"/>
          <w:color w:val="000000" w:themeColor="text1"/>
          <w:sz w:val="20"/>
          <w:szCs w:val="20"/>
          <w:u w:val="single"/>
        </w:rPr>
        <w:t>inadmisible</w:t>
      </w:r>
      <w:r w:rsidRPr="00220055">
        <w:rPr>
          <w:rFonts w:ascii="Arial Nova" w:hAnsi="Arial Nova"/>
          <w:color w:val="000000" w:themeColor="text1"/>
          <w:sz w:val="20"/>
          <w:szCs w:val="20"/>
        </w:rPr>
        <w:t xml:space="preserve"> cualquiera de las ofertas presentadas que no cumplan los requisitos o condiciones establecidos en las presentes bases, sin perjuicio de la facultad de la entidad licitante de solicitar a los oferentes que salven errores u omisiones formales, </w:t>
      </w:r>
      <w:r w:rsidR="00A3573F" w:rsidRPr="00220055">
        <w:rPr>
          <w:rFonts w:ascii="Arial Nova" w:hAnsi="Arial Nova"/>
          <w:color w:val="000000" w:themeColor="text1"/>
          <w:sz w:val="20"/>
          <w:szCs w:val="20"/>
        </w:rPr>
        <w:t>si procede</w:t>
      </w:r>
      <w:r w:rsidR="00C11E92" w:rsidRPr="00220055">
        <w:rPr>
          <w:rFonts w:ascii="Arial Nova" w:hAnsi="Arial Nova"/>
          <w:color w:val="000000" w:themeColor="text1"/>
          <w:sz w:val="20"/>
          <w:szCs w:val="20"/>
        </w:rPr>
        <w:t>,</w:t>
      </w:r>
      <w:r w:rsidR="00A3573F" w:rsidRPr="00220055">
        <w:rPr>
          <w:rFonts w:ascii="Arial Nova" w:hAnsi="Arial Nova"/>
          <w:color w:val="000000" w:themeColor="text1"/>
          <w:sz w:val="20"/>
          <w:szCs w:val="20"/>
        </w:rPr>
        <w:t xml:space="preserve"> </w:t>
      </w:r>
      <w:r w:rsidRPr="00220055">
        <w:rPr>
          <w:rFonts w:ascii="Arial Nova" w:hAnsi="Arial Nova"/>
          <w:color w:val="000000" w:themeColor="text1"/>
          <w:sz w:val="20"/>
          <w:szCs w:val="20"/>
        </w:rPr>
        <w:t xml:space="preserve">de acuerdo con lo establecido en la normativa de compras públicas en el </w:t>
      </w:r>
      <w:r w:rsidRPr="00220055">
        <w:rPr>
          <w:rFonts w:ascii="Arial Nova" w:hAnsi="Arial Nova"/>
          <w:b/>
          <w:bCs w:val="0"/>
          <w:color w:val="000000" w:themeColor="text1"/>
          <w:sz w:val="20"/>
          <w:szCs w:val="20"/>
        </w:rPr>
        <w:t xml:space="preserve">artículo </w:t>
      </w:r>
      <w:r w:rsidR="00DF6AA5" w:rsidRPr="00220055">
        <w:rPr>
          <w:rFonts w:ascii="Arial Nova" w:hAnsi="Arial Nova"/>
          <w:b/>
          <w:bCs w:val="0"/>
          <w:color w:val="000000" w:themeColor="text1"/>
          <w:sz w:val="20"/>
          <w:szCs w:val="20"/>
        </w:rPr>
        <w:t>56</w:t>
      </w:r>
      <w:r w:rsidRPr="00220055">
        <w:rPr>
          <w:rFonts w:ascii="Arial Nova" w:hAnsi="Arial Nova"/>
          <w:b/>
          <w:bCs w:val="0"/>
          <w:color w:val="000000" w:themeColor="text1"/>
          <w:sz w:val="20"/>
          <w:szCs w:val="20"/>
        </w:rPr>
        <w:t>, del Reglamento de la Ley N°</w:t>
      </w:r>
      <w:r w:rsidR="005E111A" w:rsidRPr="00220055">
        <w:rPr>
          <w:rFonts w:ascii="Arial Nova" w:hAnsi="Arial Nova"/>
          <w:b/>
          <w:bCs w:val="0"/>
          <w:color w:val="000000" w:themeColor="text1"/>
          <w:sz w:val="20"/>
          <w:szCs w:val="20"/>
        </w:rPr>
        <w:t xml:space="preserve"> </w:t>
      </w:r>
      <w:r w:rsidRPr="00220055">
        <w:rPr>
          <w:rFonts w:ascii="Arial Nova" w:hAnsi="Arial Nova"/>
          <w:b/>
          <w:bCs w:val="0"/>
          <w:color w:val="000000" w:themeColor="text1"/>
          <w:sz w:val="20"/>
          <w:szCs w:val="20"/>
        </w:rPr>
        <w:t>19.886</w:t>
      </w:r>
      <w:bookmarkEnd w:id="3"/>
      <w:r w:rsidR="004638D4">
        <w:rPr>
          <w:rFonts w:ascii="Arial Nova" w:hAnsi="Arial Nova"/>
          <w:color w:val="000000" w:themeColor="text1"/>
          <w:sz w:val="20"/>
          <w:szCs w:val="20"/>
        </w:rPr>
        <w:t>.</w:t>
      </w:r>
    </w:p>
    <w:p w14:paraId="0BBBC257" w14:textId="475B1DA0" w:rsidR="00A4432D" w:rsidRPr="00220055" w:rsidRDefault="00F01EA9" w:rsidP="00455930">
      <w:pPr>
        <w:pStyle w:val="Prrafodelista"/>
        <w:numPr>
          <w:ilvl w:val="0"/>
          <w:numId w:val="5"/>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Los documentos solicitados por la entidad licitante deben estar vigentes a la fecha de cierre de la presentación de las ofertas indicado en la </w:t>
      </w:r>
      <w:r w:rsidRPr="00220055">
        <w:rPr>
          <w:rFonts w:ascii="Arial Nova" w:hAnsi="Arial Nova"/>
          <w:b/>
          <w:bCs w:val="0"/>
          <w:color w:val="000000" w:themeColor="text1"/>
          <w:sz w:val="20"/>
          <w:szCs w:val="20"/>
        </w:rPr>
        <w:t xml:space="preserve">cláusula </w:t>
      </w:r>
      <w:r w:rsidR="00EF5B6A" w:rsidRPr="00220055">
        <w:rPr>
          <w:rFonts w:ascii="Arial Nova" w:hAnsi="Arial Nova"/>
          <w:b/>
          <w:bCs w:val="0"/>
          <w:color w:val="000000" w:themeColor="text1"/>
          <w:sz w:val="20"/>
          <w:szCs w:val="20"/>
        </w:rPr>
        <w:t>N°</w:t>
      </w:r>
      <w:r w:rsidR="00EF3CBF" w:rsidRPr="00220055">
        <w:rPr>
          <w:rFonts w:ascii="Arial Nova" w:hAnsi="Arial Nova"/>
          <w:b/>
          <w:bCs w:val="0"/>
          <w:color w:val="000000" w:themeColor="text1"/>
          <w:sz w:val="20"/>
          <w:szCs w:val="20"/>
        </w:rPr>
        <w:t xml:space="preserve"> </w:t>
      </w:r>
      <w:r w:rsidRPr="00220055">
        <w:rPr>
          <w:rFonts w:ascii="Arial Nova" w:hAnsi="Arial Nova"/>
          <w:b/>
          <w:bCs w:val="0"/>
          <w:color w:val="000000" w:themeColor="text1"/>
          <w:sz w:val="20"/>
          <w:szCs w:val="20"/>
        </w:rPr>
        <w:t>3</w:t>
      </w:r>
      <w:r w:rsidRPr="00220055">
        <w:rPr>
          <w:rFonts w:ascii="Arial Nova" w:hAnsi="Arial Nova"/>
          <w:color w:val="000000" w:themeColor="text1"/>
          <w:sz w:val="20"/>
          <w:szCs w:val="20"/>
        </w:rPr>
        <w:t xml:space="preserve"> de las presentes bases y ser presentados como copias simples, legibles y firmadas </w:t>
      </w:r>
      <w:r w:rsidR="00797622" w:rsidRPr="00220055">
        <w:rPr>
          <w:rFonts w:ascii="Arial" w:hAnsi="Arial" w:cs="Arial"/>
          <w:color w:val="000000" w:themeColor="text1"/>
          <w:sz w:val="20"/>
          <w:szCs w:val="20"/>
          <w:lang w:eastAsia="ja-JP"/>
        </w:rPr>
        <w:t>─</w:t>
      </w:r>
      <w:r w:rsidR="00797622" w:rsidRPr="00220055">
        <w:rPr>
          <w:rFonts w:ascii="Arial Nova" w:eastAsiaTheme="minorEastAsia" w:hAnsi="Arial Nova" w:cs="Arial"/>
          <w:color w:val="000000" w:themeColor="text1"/>
          <w:sz w:val="20"/>
          <w:szCs w:val="20"/>
          <w:lang w:eastAsia="ja-JP"/>
        </w:rPr>
        <w:t>en caso de ser requerido</w:t>
      </w:r>
      <w:r w:rsidR="00797622" w:rsidRPr="00220055">
        <w:rPr>
          <w:rFonts w:ascii="Arial" w:eastAsiaTheme="minorEastAsia" w:hAnsi="Arial" w:cs="Arial" w:hint="eastAsia"/>
          <w:color w:val="000000" w:themeColor="text1"/>
          <w:sz w:val="20"/>
          <w:szCs w:val="20"/>
          <w:lang w:eastAsia="ja-JP"/>
        </w:rPr>
        <w:t>─</w:t>
      </w:r>
      <w:r w:rsidR="00797622" w:rsidRPr="00220055">
        <w:rPr>
          <w:rFonts w:ascii="Arial Nova" w:eastAsiaTheme="minorEastAsia" w:hAnsi="Arial Nova" w:cs="Arial"/>
          <w:color w:val="000000" w:themeColor="text1"/>
          <w:sz w:val="20"/>
          <w:szCs w:val="20"/>
          <w:lang w:eastAsia="ja-JP"/>
        </w:rPr>
        <w:t xml:space="preserve"> </w:t>
      </w:r>
      <w:r w:rsidRPr="00220055">
        <w:rPr>
          <w:rFonts w:ascii="Arial Nova" w:hAnsi="Arial Nova"/>
          <w:color w:val="000000" w:themeColor="text1"/>
          <w:sz w:val="20"/>
          <w:szCs w:val="20"/>
        </w:rPr>
        <w:t>por el representante legal de la empresa o persona natural. Sin perjuicio de ello, la entidad licitante podrá verificar la veracidad de la información entregada por el proveedor</w:t>
      </w:r>
      <w:r w:rsidR="00B100AA" w:rsidRPr="00220055">
        <w:rPr>
          <w:rFonts w:ascii="Arial Nova" w:hAnsi="Arial Nova"/>
          <w:color w:val="000000" w:themeColor="text1"/>
          <w:sz w:val="20"/>
          <w:szCs w:val="20"/>
        </w:rPr>
        <w:t>, a través de medio</w:t>
      </w:r>
      <w:r w:rsidR="00150B9A" w:rsidRPr="00220055">
        <w:rPr>
          <w:rFonts w:ascii="Arial Nova" w:hAnsi="Arial Nova"/>
          <w:color w:val="000000" w:themeColor="text1"/>
          <w:sz w:val="20"/>
          <w:szCs w:val="20"/>
        </w:rPr>
        <w:t>s</w:t>
      </w:r>
      <w:r w:rsidR="00B100AA" w:rsidRPr="00220055">
        <w:rPr>
          <w:rFonts w:ascii="Arial Nova" w:hAnsi="Arial Nova"/>
          <w:color w:val="000000" w:themeColor="text1"/>
          <w:sz w:val="20"/>
          <w:szCs w:val="20"/>
        </w:rPr>
        <w:t xml:space="preserve"> oficiales</w:t>
      </w:r>
      <w:r w:rsidRPr="00220055">
        <w:rPr>
          <w:rFonts w:ascii="Arial Nova" w:hAnsi="Arial Nova"/>
          <w:color w:val="000000" w:themeColor="text1"/>
          <w:sz w:val="20"/>
          <w:szCs w:val="20"/>
        </w:rPr>
        <w:t xml:space="preserve">. </w:t>
      </w:r>
      <w:r w:rsidR="00B00BD4" w:rsidRPr="00220055">
        <w:rPr>
          <w:rFonts w:ascii="Arial Nova" w:hAnsi="Arial Nova"/>
          <w:color w:val="000000" w:themeColor="text1"/>
          <w:sz w:val="20"/>
          <w:szCs w:val="20"/>
        </w:rPr>
        <w:t>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028E7297" w14:textId="1585117F" w:rsidR="008B6900" w:rsidRPr="00220055" w:rsidRDefault="008B6900" w:rsidP="00455930">
      <w:pPr>
        <w:pStyle w:val="Prrafodelista"/>
        <w:numPr>
          <w:ilvl w:val="0"/>
          <w:numId w:val="5"/>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Será de exclusiva responsabilidad del oferente el ingresar la oferta de conformidad con lo establecido en estas </w:t>
      </w:r>
      <w:r w:rsidR="00B14A29" w:rsidRPr="00220055">
        <w:rPr>
          <w:rFonts w:ascii="Arial Nova" w:hAnsi="Arial Nova"/>
          <w:color w:val="000000" w:themeColor="text1"/>
          <w:sz w:val="20"/>
          <w:szCs w:val="20"/>
        </w:rPr>
        <w:t>bases tipo de licitación</w:t>
      </w:r>
      <w:r w:rsidRPr="00220055">
        <w:rPr>
          <w:rFonts w:ascii="Arial Nova" w:hAnsi="Arial Nova"/>
          <w:color w:val="000000" w:themeColor="text1"/>
          <w:sz w:val="20"/>
          <w:szCs w:val="20"/>
        </w:rPr>
        <w:t>, en los plazos y condiciones establecidas para tales efectos, y la sola presentación de ésta implica la aceptación irrestricta de la totalidad de las cláusulas, obligaciones y términos dispuestos en este proceso licitatorio a través de estas Bases y el respectivo contrato.</w:t>
      </w:r>
    </w:p>
    <w:p w14:paraId="3147B9DF" w14:textId="77777777" w:rsidR="00EC4191" w:rsidRPr="00220055" w:rsidRDefault="00EC4191" w:rsidP="00DE1D6C">
      <w:pPr>
        <w:spacing w:line="360" w:lineRule="auto"/>
        <w:rPr>
          <w:rFonts w:ascii="Arial Nova" w:hAnsi="Arial Nova"/>
          <w:color w:val="000000" w:themeColor="text1"/>
          <w:sz w:val="20"/>
          <w:szCs w:val="20"/>
        </w:rPr>
      </w:pPr>
    </w:p>
    <w:p w14:paraId="6C8EF33F" w14:textId="58928CDE" w:rsidR="00F01EA9" w:rsidRPr="00220055" w:rsidRDefault="00F01EA9" w:rsidP="00DE1D6C">
      <w:pPr>
        <w:pStyle w:val="Ttulo2"/>
        <w:spacing w:line="360" w:lineRule="auto"/>
        <w:rPr>
          <w:color w:val="000000" w:themeColor="text1"/>
          <w:sz w:val="20"/>
          <w:szCs w:val="20"/>
        </w:rPr>
      </w:pPr>
      <w:r w:rsidRPr="00220055">
        <w:rPr>
          <w:rStyle w:val="Ttulo1Car"/>
          <w:b/>
          <w:caps w:val="0"/>
          <w:color w:val="000000" w:themeColor="text1"/>
          <w:sz w:val="20"/>
          <w:szCs w:val="20"/>
        </w:rPr>
        <w:lastRenderedPageBreak/>
        <w:t>Subsanación de errores u omisiones formales</w:t>
      </w:r>
    </w:p>
    <w:p w14:paraId="4316A894"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574E16CC" w14:textId="3860EDFF"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r w:rsidR="001F6368" w:rsidRPr="00220055">
        <w:rPr>
          <w:rFonts w:ascii="Arial Nova" w:eastAsia="Calibri" w:hAnsi="Arial Nova" w:cstheme="minorHAnsi"/>
          <w:bCs/>
          <w:iCs/>
          <w:color w:val="000000" w:themeColor="text1"/>
          <w:sz w:val="20"/>
          <w:szCs w:val="20"/>
          <w:lang w:eastAsia="es-CL"/>
        </w:rPr>
        <w:t>www.mercadopublico.cl</w:t>
      </w:r>
      <w:r w:rsidR="004069B9" w:rsidRPr="00220055">
        <w:rPr>
          <w:rFonts w:ascii="Arial Nova" w:eastAsia="Calibri" w:hAnsi="Arial Nova" w:cstheme="minorHAnsi"/>
          <w:bCs/>
          <w:iCs/>
          <w:color w:val="000000" w:themeColor="text1"/>
          <w:sz w:val="20"/>
          <w:szCs w:val="20"/>
          <w:lang w:eastAsia="es-CL"/>
        </w:rPr>
        <w:t>.</w:t>
      </w:r>
      <w:r w:rsidR="001F6368" w:rsidRPr="00220055">
        <w:rPr>
          <w:rFonts w:ascii="Arial Nova" w:eastAsia="Calibri" w:hAnsi="Arial Nova" w:cstheme="minorHAnsi"/>
          <w:bCs/>
          <w:iCs/>
          <w:color w:val="000000" w:themeColor="text1"/>
          <w:sz w:val="20"/>
          <w:szCs w:val="20"/>
          <w:lang w:eastAsia="es-CL"/>
        </w:rPr>
        <w:t xml:space="preserve"> </w:t>
      </w:r>
    </w:p>
    <w:p w14:paraId="69CD7290"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09B0F215" w14:textId="79869716"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dicha subsanación se otorgará </w:t>
      </w:r>
      <w:r w:rsidRPr="00220055">
        <w:rPr>
          <w:rFonts w:ascii="Arial Nova" w:eastAsia="Calibri" w:hAnsi="Arial Nova" w:cstheme="minorHAnsi"/>
          <w:b/>
          <w:iCs/>
          <w:color w:val="000000" w:themeColor="text1"/>
          <w:sz w:val="20"/>
          <w:szCs w:val="20"/>
          <w:u w:val="single"/>
          <w:lang w:eastAsia="es-CL"/>
        </w:rPr>
        <w:t xml:space="preserve">un plazo fatal de 3 </w:t>
      </w:r>
      <w:r w:rsidR="003D68B9" w:rsidRPr="00220055">
        <w:rPr>
          <w:rFonts w:ascii="Arial Nova" w:eastAsia="Calibri" w:hAnsi="Arial Nova" w:cstheme="minorHAnsi"/>
          <w:b/>
          <w:iCs/>
          <w:color w:val="000000" w:themeColor="text1"/>
          <w:sz w:val="20"/>
          <w:szCs w:val="20"/>
          <w:u w:val="single"/>
          <w:lang w:eastAsia="es-CL"/>
        </w:rPr>
        <w:t>días</w:t>
      </w:r>
      <w:r w:rsidR="000E0515" w:rsidRPr="00220055">
        <w:rPr>
          <w:rFonts w:ascii="Arial Nova" w:eastAsia="Calibri" w:hAnsi="Arial Nova" w:cstheme="minorHAnsi"/>
          <w:b/>
          <w:iCs/>
          <w:color w:val="000000" w:themeColor="text1"/>
          <w:sz w:val="20"/>
          <w:szCs w:val="20"/>
          <w:u w:val="single"/>
          <w:lang w:eastAsia="es-CL"/>
        </w:rPr>
        <w:t xml:space="preserve"> corridos</w:t>
      </w:r>
      <w:r w:rsidRPr="00220055">
        <w:rPr>
          <w:rFonts w:ascii="Arial Nova" w:eastAsia="Calibri" w:hAnsi="Arial Nova" w:cstheme="minorHAnsi"/>
          <w:bCs/>
          <w:iCs/>
          <w:color w:val="000000" w:themeColor="text1"/>
          <w:sz w:val="20"/>
          <w:szCs w:val="20"/>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3A39583B" w14:textId="77777777" w:rsidR="00D83B1B" w:rsidRPr="00220055" w:rsidRDefault="00D83B1B" w:rsidP="00DE1D6C">
      <w:pPr>
        <w:spacing w:line="360" w:lineRule="auto"/>
        <w:rPr>
          <w:rFonts w:ascii="Arial Nova" w:eastAsia="Calibri" w:hAnsi="Arial Nova" w:cstheme="minorHAnsi"/>
          <w:bCs/>
          <w:iCs/>
          <w:color w:val="000000" w:themeColor="text1"/>
          <w:sz w:val="20"/>
          <w:szCs w:val="20"/>
          <w:lang w:eastAsia="es-CL"/>
        </w:rPr>
      </w:pPr>
    </w:p>
    <w:p w14:paraId="14872CAB" w14:textId="4C795094" w:rsidR="00F01EA9" w:rsidRPr="00220055" w:rsidRDefault="00F01EA9" w:rsidP="00DE1D6C">
      <w:pPr>
        <w:pStyle w:val="Ttulo2"/>
        <w:spacing w:line="360" w:lineRule="auto"/>
        <w:rPr>
          <w:color w:val="000000" w:themeColor="text1"/>
          <w:sz w:val="20"/>
          <w:szCs w:val="20"/>
          <w:lang w:bidi="he-IL"/>
        </w:rPr>
      </w:pPr>
      <w:r w:rsidRPr="00220055">
        <w:rPr>
          <w:color w:val="000000" w:themeColor="text1"/>
          <w:sz w:val="20"/>
          <w:szCs w:val="20"/>
          <w:lang w:bidi="he-IL"/>
        </w:rPr>
        <w:t>Solicitud de certificaciones o antecedentes omitidos</w:t>
      </w:r>
    </w:p>
    <w:p w14:paraId="20C95285"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267DCB55" w14:textId="2BDE9979" w:rsidR="004069B9" w:rsidRPr="00220055" w:rsidRDefault="004069B9" w:rsidP="00DE1D6C">
      <w:pPr>
        <w:spacing w:line="360" w:lineRule="auto"/>
        <w:rPr>
          <w:rFonts w:ascii="Arial Nova" w:hAnsi="Arial Nova" w:cs="Calibri"/>
          <w:bCs/>
          <w:iCs/>
          <w:color w:val="000000" w:themeColor="text1"/>
          <w:sz w:val="20"/>
          <w:szCs w:val="20"/>
        </w:rPr>
      </w:pPr>
      <w:r w:rsidRPr="00220055">
        <w:rPr>
          <w:rFonts w:ascii="Arial Nova" w:hAnsi="Arial Nova" w:cs="Calibri"/>
          <w:bCs/>
          <w:iCs/>
          <w:color w:val="000000" w:themeColor="text1"/>
          <w:sz w:val="20"/>
          <w:szCs w:val="20"/>
        </w:rPr>
        <w:t xml:space="preserve">La </w:t>
      </w:r>
      <w:r w:rsidR="008F0FF0" w:rsidRPr="00220055">
        <w:rPr>
          <w:rFonts w:ascii="Arial Nova" w:hAnsi="Arial Nova" w:cs="Calibri"/>
          <w:bCs/>
          <w:iCs/>
          <w:color w:val="000000" w:themeColor="text1"/>
          <w:sz w:val="20"/>
          <w:szCs w:val="20"/>
        </w:rPr>
        <w:t>entidad licitante</w:t>
      </w:r>
      <w:r w:rsidRPr="00220055">
        <w:rPr>
          <w:rFonts w:ascii="Arial Nova" w:hAnsi="Arial Nova" w:cs="Calibri"/>
          <w:bCs/>
          <w:iCs/>
          <w:color w:val="000000" w:themeColor="text1"/>
          <w:sz w:val="20"/>
          <w:szCs w:val="20"/>
        </w:rPr>
        <w:t xml:space="preserv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dispuesto en esta cláusula.</w:t>
      </w:r>
      <w:r w:rsidRPr="00220055">
        <w:rPr>
          <w:rFonts w:ascii="Arial Nova" w:hAnsi="Arial Nova" w:cs="Calibri"/>
          <w:color w:val="000000" w:themeColor="text1"/>
          <w:sz w:val="20"/>
          <w:szCs w:val="20"/>
        </w:rPr>
        <w:t xml:space="preserve"> </w:t>
      </w:r>
      <w:r w:rsidR="005E7744" w:rsidRPr="00220055">
        <w:rPr>
          <w:rFonts w:ascii="Arial Nova" w:hAnsi="Arial Nova" w:cs="Calibri"/>
          <w:color w:val="000000" w:themeColor="text1"/>
          <w:sz w:val="20"/>
          <w:szCs w:val="20"/>
        </w:rPr>
        <w:t>No obstante, lo anterior, n</w:t>
      </w:r>
      <w:r w:rsidRPr="00220055">
        <w:rPr>
          <w:rFonts w:ascii="Arial Nova" w:hAnsi="Arial Nova" w:cs="Calibri"/>
          <w:color w:val="000000" w:themeColor="text1"/>
          <w:sz w:val="20"/>
          <w:szCs w:val="20"/>
        </w:rPr>
        <w:t>o se aceptarán certificados que se encuentren en “trámite” o “no vigentes”.</w:t>
      </w:r>
    </w:p>
    <w:p w14:paraId="5D6222E5" w14:textId="77777777" w:rsidR="00AC22FC" w:rsidRPr="00220055" w:rsidRDefault="00AC22FC" w:rsidP="00DE1D6C">
      <w:pPr>
        <w:spacing w:line="360" w:lineRule="auto"/>
        <w:rPr>
          <w:rFonts w:ascii="Arial Nova" w:hAnsi="Arial Nova" w:cs="Calibri"/>
          <w:bCs/>
          <w:iCs/>
          <w:color w:val="000000" w:themeColor="text1"/>
          <w:sz w:val="20"/>
          <w:szCs w:val="20"/>
        </w:rPr>
      </w:pPr>
    </w:p>
    <w:p w14:paraId="08068980" w14:textId="65BF684E"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dichas presentaciones de certificaciones o antecedentes se otorgará </w:t>
      </w:r>
      <w:r w:rsidRPr="00220055">
        <w:rPr>
          <w:rFonts w:ascii="Arial Nova" w:eastAsia="Calibri" w:hAnsi="Arial Nova" w:cstheme="minorHAnsi"/>
          <w:b/>
          <w:iCs/>
          <w:color w:val="000000" w:themeColor="text1"/>
          <w:sz w:val="20"/>
          <w:szCs w:val="20"/>
          <w:u w:val="single"/>
          <w:lang w:eastAsia="es-CL"/>
        </w:rPr>
        <w:t xml:space="preserve">un plazo fatal de </w:t>
      </w:r>
      <w:r w:rsidR="007A0E8E" w:rsidRPr="00220055">
        <w:rPr>
          <w:rFonts w:ascii="Arial Nova" w:eastAsia="Calibri" w:hAnsi="Arial Nova" w:cstheme="minorHAnsi"/>
          <w:b/>
          <w:iCs/>
          <w:color w:val="000000" w:themeColor="text1"/>
          <w:sz w:val="20"/>
          <w:szCs w:val="20"/>
          <w:u w:val="single"/>
          <w:lang w:eastAsia="es-CL"/>
        </w:rPr>
        <w:t>3 días corridos</w:t>
      </w:r>
      <w:r w:rsidRPr="00220055">
        <w:rPr>
          <w:rFonts w:ascii="Arial Nova" w:eastAsia="Calibri" w:hAnsi="Arial Nova" w:cstheme="minorHAnsi"/>
          <w:b/>
          <w:iCs/>
          <w:color w:val="000000" w:themeColor="text1"/>
          <w:sz w:val="20"/>
          <w:szCs w:val="20"/>
          <w:u w:val="single"/>
          <w:lang w:eastAsia="es-CL"/>
        </w:rPr>
        <w:t>,</w:t>
      </w:r>
      <w:r w:rsidRPr="00220055">
        <w:rPr>
          <w:rFonts w:ascii="Arial Nova" w:eastAsia="Calibri" w:hAnsi="Arial Nova" w:cstheme="minorHAnsi"/>
          <w:bCs/>
          <w:iCs/>
          <w:color w:val="000000" w:themeColor="text1"/>
          <w:sz w:val="20"/>
          <w:szCs w:val="20"/>
          <w:lang w:eastAsia="es-CL"/>
        </w:rPr>
        <w:t xml:space="preserve">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E04B339" w14:textId="77777777" w:rsidR="00527F52" w:rsidRPr="00220055" w:rsidRDefault="00527F52" w:rsidP="00DE1D6C">
      <w:pPr>
        <w:spacing w:line="360" w:lineRule="auto"/>
        <w:rPr>
          <w:rFonts w:ascii="Arial Nova" w:eastAsia="Calibri" w:hAnsi="Arial Nova" w:cstheme="minorHAnsi"/>
          <w:bCs/>
          <w:iCs/>
          <w:color w:val="000000" w:themeColor="text1"/>
          <w:sz w:val="20"/>
          <w:szCs w:val="20"/>
          <w:lang w:eastAsia="es-CL"/>
        </w:rPr>
      </w:pPr>
    </w:p>
    <w:p w14:paraId="08C13301" w14:textId="6825C0C1" w:rsidR="00F01EA9" w:rsidRPr="00220055" w:rsidRDefault="00F01EA9" w:rsidP="00DE1D6C">
      <w:pPr>
        <w:pStyle w:val="Ttulo2"/>
        <w:spacing w:line="360" w:lineRule="auto"/>
        <w:rPr>
          <w:color w:val="000000" w:themeColor="text1"/>
          <w:sz w:val="20"/>
          <w:szCs w:val="20"/>
        </w:rPr>
      </w:pPr>
      <w:r w:rsidRPr="00220055">
        <w:rPr>
          <w:rStyle w:val="Ttulo1Car"/>
          <w:b/>
          <w:caps w:val="0"/>
          <w:color w:val="000000" w:themeColor="text1"/>
          <w:sz w:val="20"/>
          <w:szCs w:val="20"/>
        </w:rPr>
        <w:t>Inadmisibilidad de las ofertas y declaración de desierta de la licitación</w:t>
      </w:r>
    </w:p>
    <w:p w14:paraId="76CE6448"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5C461C03" w14:textId="1EA4C43D" w:rsidR="002A3663" w:rsidRPr="00220055" w:rsidRDefault="002A3663" w:rsidP="002A3663">
      <w:pPr>
        <w:spacing w:line="360" w:lineRule="auto"/>
        <w:rPr>
          <w:rFonts w:ascii="Arial Nova" w:eastAsia="Calibri" w:hAnsi="Arial Nova" w:cstheme="minorHAnsi"/>
          <w:bCs/>
          <w:iCs/>
          <w:color w:val="000000" w:themeColor="text1"/>
          <w:sz w:val="20"/>
          <w:szCs w:val="20"/>
          <w:lang w:eastAsia="es-CL"/>
        </w:rPr>
      </w:pPr>
      <w:r w:rsidRPr="00C97E5E">
        <w:rPr>
          <w:rFonts w:ascii="Arial Nova" w:eastAsia="Calibri" w:hAnsi="Arial Nova" w:cstheme="minorHAnsi"/>
          <w:bCs/>
          <w:iCs/>
          <w:color w:val="000000" w:themeColor="text1"/>
          <w:sz w:val="20"/>
          <w:szCs w:val="20"/>
          <w:lang w:eastAsia="es-CL"/>
        </w:rPr>
        <w:t xml:space="preserve">La entidad licitante </w:t>
      </w:r>
      <w:r w:rsidR="007A29F9" w:rsidRPr="00C97E5E">
        <w:rPr>
          <w:rFonts w:ascii="Arial Nova" w:eastAsia="Calibri" w:hAnsi="Arial Nova" w:cstheme="minorHAnsi"/>
          <w:bCs/>
          <w:iCs/>
          <w:color w:val="000000" w:themeColor="text1"/>
          <w:sz w:val="20"/>
          <w:szCs w:val="20"/>
          <w:lang w:eastAsia="es-CL"/>
        </w:rPr>
        <w:t xml:space="preserve">mediante acto administrativo </w:t>
      </w:r>
      <w:proofErr w:type="gramStart"/>
      <w:r w:rsidR="007A29F9" w:rsidRPr="00C97E5E">
        <w:rPr>
          <w:rFonts w:ascii="Arial Nova" w:eastAsia="Calibri" w:hAnsi="Arial Nova" w:cstheme="minorHAnsi"/>
          <w:bCs/>
          <w:iCs/>
          <w:color w:val="000000" w:themeColor="text1"/>
          <w:sz w:val="20"/>
          <w:szCs w:val="20"/>
          <w:lang w:eastAsia="es-CL"/>
        </w:rPr>
        <w:t>fundado,</w:t>
      </w:r>
      <w:proofErr w:type="gramEnd"/>
      <w:r w:rsidR="007A29F9" w:rsidRPr="00C97E5E">
        <w:rPr>
          <w:rFonts w:ascii="Arial Nova" w:eastAsia="Calibri" w:hAnsi="Arial Nova" w:cstheme="minorHAnsi"/>
          <w:bCs/>
          <w:iCs/>
          <w:color w:val="000000" w:themeColor="text1"/>
          <w:sz w:val="20"/>
          <w:szCs w:val="20"/>
          <w:lang w:eastAsia="es-CL"/>
        </w:rPr>
        <w:t xml:space="preserve"> </w:t>
      </w:r>
      <w:r w:rsidR="00430D63" w:rsidRPr="00C97E5E">
        <w:rPr>
          <w:rFonts w:ascii="Arial Nova" w:eastAsia="Calibri" w:hAnsi="Arial Nova" w:cstheme="minorHAnsi"/>
          <w:bCs/>
          <w:iCs/>
          <w:color w:val="000000" w:themeColor="text1"/>
          <w:sz w:val="20"/>
          <w:szCs w:val="20"/>
          <w:lang w:eastAsia="es-CL"/>
        </w:rPr>
        <w:t xml:space="preserve">declarará </w:t>
      </w:r>
      <w:r w:rsidR="00430D63" w:rsidRPr="00C97E5E">
        <w:rPr>
          <w:rFonts w:ascii="Arial Nova" w:eastAsia="Calibri" w:hAnsi="Arial Nova" w:cstheme="minorHAnsi"/>
          <w:b/>
          <w:iCs/>
          <w:color w:val="000000" w:themeColor="text1"/>
          <w:sz w:val="20"/>
          <w:szCs w:val="20"/>
          <w:u w:val="single"/>
          <w:lang w:eastAsia="es-CL"/>
        </w:rPr>
        <w:t>inadmisible</w:t>
      </w:r>
      <w:r w:rsidR="00430D63" w:rsidRPr="00C97E5E">
        <w:rPr>
          <w:rFonts w:ascii="Arial Nova" w:eastAsia="Calibri" w:hAnsi="Arial Nova" w:cstheme="minorHAnsi"/>
          <w:bCs/>
          <w:iCs/>
          <w:color w:val="000000" w:themeColor="text1"/>
          <w:sz w:val="20"/>
          <w:szCs w:val="20"/>
          <w:lang w:eastAsia="es-CL"/>
        </w:rPr>
        <w:t xml:space="preserve"> </w:t>
      </w:r>
      <w:r w:rsidR="007A29F9" w:rsidRPr="00C97E5E">
        <w:rPr>
          <w:rFonts w:ascii="Arial Nova" w:eastAsia="Calibri" w:hAnsi="Arial Nova" w:cstheme="minorHAnsi"/>
          <w:bCs/>
          <w:iCs/>
          <w:color w:val="000000" w:themeColor="text1"/>
          <w:sz w:val="20"/>
          <w:szCs w:val="20"/>
          <w:lang w:eastAsia="es-CL"/>
        </w:rPr>
        <w:t xml:space="preserve">las ofertas presentadas  </w:t>
      </w:r>
      <w:r w:rsidRPr="00C97E5E">
        <w:rPr>
          <w:rFonts w:ascii="Arial Nova" w:eastAsia="Calibri" w:hAnsi="Arial Nova" w:cstheme="minorHAnsi"/>
          <w:bCs/>
          <w:iCs/>
          <w:color w:val="000000" w:themeColor="text1"/>
          <w:sz w:val="20"/>
          <w:szCs w:val="20"/>
          <w:lang w:eastAsia="es-CL"/>
        </w:rPr>
        <w:t xml:space="preserve"> que no cumplan los requisitos</w:t>
      </w:r>
      <w:r w:rsidRPr="00220055">
        <w:rPr>
          <w:rFonts w:ascii="Arial Nova" w:eastAsia="Calibri" w:hAnsi="Arial Nova" w:cstheme="minorHAnsi"/>
          <w:bCs/>
          <w:iCs/>
          <w:color w:val="000000" w:themeColor="text1"/>
          <w:sz w:val="20"/>
          <w:szCs w:val="20"/>
          <w:lang w:eastAsia="es-CL"/>
        </w:rPr>
        <w:t xml:space="preserve"> o </w:t>
      </w:r>
      <w:r w:rsidR="00030CF2" w:rsidRPr="00220055">
        <w:rPr>
          <w:rFonts w:ascii="Arial Nova" w:eastAsia="Calibri" w:hAnsi="Arial Nova" w:cstheme="minorHAnsi"/>
          <w:bCs/>
          <w:iCs/>
          <w:color w:val="000000" w:themeColor="text1"/>
          <w:sz w:val="20"/>
          <w:szCs w:val="20"/>
          <w:lang w:eastAsia="es-CL"/>
        </w:rPr>
        <w:t>condiciones establecidas</w:t>
      </w:r>
      <w:r w:rsidRPr="00220055">
        <w:rPr>
          <w:rFonts w:ascii="Arial Nova" w:eastAsia="Calibri" w:hAnsi="Arial Nova" w:cstheme="minorHAnsi"/>
          <w:bCs/>
          <w:iCs/>
          <w:color w:val="000000" w:themeColor="text1"/>
          <w:sz w:val="20"/>
          <w:szCs w:val="20"/>
          <w:lang w:eastAsia="es-CL"/>
        </w:rPr>
        <w:t xml:space="preserve"> en las presentes bases de licitación, </w:t>
      </w:r>
      <w:bookmarkStart w:id="4" w:name="_Hlk195654455"/>
      <w:r w:rsidRPr="00220055">
        <w:rPr>
          <w:rFonts w:ascii="Arial Nova" w:eastAsia="Calibri" w:hAnsi="Arial Nova" w:cstheme="minorHAnsi"/>
          <w:bCs/>
          <w:iCs/>
          <w:color w:val="000000" w:themeColor="text1"/>
          <w:sz w:val="20"/>
          <w:szCs w:val="20"/>
          <w:lang w:eastAsia="es-CL"/>
        </w:rPr>
        <w:t>y aquellas que correspondan a personas relacionadas u oferentes que forman parte de un mismo grupo empresarial y que no son la oferta más conveniente, en virtud de lo dispuesto en el artículo 9° de la Ley N°19.886</w:t>
      </w:r>
      <w:bookmarkEnd w:id="4"/>
      <w:r w:rsidRPr="00220055">
        <w:rPr>
          <w:rFonts w:ascii="Arial Nova" w:eastAsia="Calibri" w:hAnsi="Arial Nova" w:cstheme="minorHAnsi"/>
          <w:bCs/>
          <w:iCs/>
          <w:color w:val="000000" w:themeColor="text1"/>
          <w:sz w:val="20"/>
          <w:szCs w:val="20"/>
          <w:lang w:eastAsia="es-CL"/>
        </w:rPr>
        <w:t xml:space="preserve">. Lo </w:t>
      </w:r>
      <w:r w:rsidRPr="00220055">
        <w:rPr>
          <w:rFonts w:ascii="Arial Nova" w:eastAsia="Calibri" w:hAnsi="Arial Nova" w:cstheme="minorHAnsi"/>
          <w:bCs/>
          <w:iCs/>
          <w:color w:val="000000" w:themeColor="text1"/>
          <w:sz w:val="20"/>
          <w:szCs w:val="20"/>
          <w:lang w:eastAsia="es-CL"/>
        </w:rPr>
        <w:lastRenderedPageBreak/>
        <w:t>anterior sin perjuicio de la facultad para solicitar a los oferentes que salven errores u omisiones formales de acuerdo con lo establecido en las presentes bases.</w:t>
      </w:r>
    </w:p>
    <w:p w14:paraId="08AD8E70" w14:textId="77777777" w:rsidR="002A3663" w:rsidRPr="00220055" w:rsidRDefault="002A3663" w:rsidP="002A3663">
      <w:pPr>
        <w:spacing w:line="360" w:lineRule="auto"/>
        <w:rPr>
          <w:rFonts w:ascii="Arial Nova" w:eastAsia="Calibri" w:hAnsi="Arial Nova" w:cstheme="minorHAnsi"/>
          <w:bCs/>
          <w:iCs/>
          <w:color w:val="000000" w:themeColor="text1"/>
          <w:sz w:val="20"/>
          <w:szCs w:val="20"/>
          <w:lang w:eastAsia="es-CL"/>
        </w:rPr>
      </w:pPr>
    </w:p>
    <w:p w14:paraId="3F6D57A7" w14:textId="053E0F05" w:rsidR="00F01EA9" w:rsidRPr="00220055" w:rsidRDefault="002A3663" w:rsidP="002A3663">
      <w:pPr>
        <w:spacing w:line="360" w:lineRule="auto"/>
        <w:rPr>
          <w:rFonts w:ascii="Arial Nova" w:eastAsia="Calibri" w:hAnsi="Arial Nova" w:cstheme="minorHAnsi"/>
          <w:bCs/>
          <w:iCs/>
          <w:color w:val="000000" w:themeColor="text1"/>
          <w:sz w:val="20"/>
          <w:szCs w:val="20"/>
          <w:lang w:eastAsia="es-CL"/>
        </w:rPr>
      </w:pPr>
      <w:bookmarkStart w:id="5" w:name="_Hlk195654536"/>
      <w:r w:rsidRPr="00220055">
        <w:rPr>
          <w:rFonts w:ascii="Arial Nova" w:eastAsia="Calibri" w:hAnsi="Arial Nova" w:cstheme="minorHAnsi"/>
          <w:bCs/>
          <w:iCs/>
          <w:color w:val="000000" w:themeColor="text1"/>
          <w:sz w:val="20"/>
          <w:szCs w:val="20"/>
          <w:lang w:eastAsia="es-CL"/>
        </w:rPr>
        <w:t xml:space="preserve">Para efectos de seleccionar la oferta más conveniente se optará por aquella que cuente con un mayor puntaje total. En caso de existir dos ofertas o más ofertas con el mismo puntaje total, de proveedores pertenecientes al mismo grupo empresarial o relacionados entre sí, se determinará cuál es la oferta más conveniente de acuerdo con los criterios de desempate indicados en la </w:t>
      </w:r>
      <w:r w:rsidRPr="00220055">
        <w:rPr>
          <w:rFonts w:ascii="Arial Nova" w:eastAsia="Calibri" w:hAnsi="Arial Nova" w:cstheme="minorHAnsi"/>
          <w:b/>
          <w:iCs/>
          <w:color w:val="000000" w:themeColor="text1"/>
          <w:sz w:val="20"/>
          <w:szCs w:val="20"/>
          <w:lang w:eastAsia="es-CL"/>
        </w:rPr>
        <w:t>cláusula 9.7</w:t>
      </w:r>
      <w:r w:rsidRPr="00220055">
        <w:rPr>
          <w:rFonts w:ascii="Arial Nova" w:eastAsia="Calibri" w:hAnsi="Arial Nova" w:cstheme="minorHAnsi"/>
          <w:bCs/>
          <w:iCs/>
          <w:color w:val="000000" w:themeColor="text1"/>
          <w:sz w:val="20"/>
          <w:szCs w:val="20"/>
          <w:lang w:eastAsia="es-CL"/>
        </w:rPr>
        <w:t xml:space="preserve"> de las presentes bases, según el orden de prelación de dichos criterios establecido por la entidad licitante.</w:t>
      </w:r>
    </w:p>
    <w:bookmarkEnd w:id="5"/>
    <w:p w14:paraId="134C07D0" w14:textId="77777777" w:rsidR="002A3663" w:rsidRPr="00220055" w:rsidRDefault="002A3663" w:rsidP="002A3663">
      <w:pPr>
        <w:spacing w:line="360" w:lineRule="auto"/>
        <w:rPr>
          <w:rFonts w:ascii="Arial Nova" w:eastAsia="Calibri" w:hAnsi="Arial Nova" w:cstheme="minorHAnsi"/>
          <w:bCs/>
          <w:iCs/>
          <w:color w:val="000000" w:themeColor="text1"/>
          <w:sz w:val="20"/>
          <w:szCs w:val="20"/>
          <w:lang w:eastAsia="es-CL"/>
        </w:rPr>
      </w:pPr>
    </w:p>
    <w:p w14:paraId="60C88120" w14:textId="74034088" w:rsidR="00F01EA9" w:rsidRPr="00220055" w:rsidRDefault="00167E06" w:rsidP="00DE1D6C">
      <w:pPr>
        <w:spacing w:line="360" w:lineRule="auto"/>
        <w:rPr>
          <w:rFonts w:ascii="Arial Nova" w:eastAsia="Calibri" w:hAnsi="Arial Nova" w:cstheme="minorHAnsi"/>
          <w:bCs/>
          <w:iCs/>
          <w:color w:val="000000" w:themeColor="text1"/>
          <w:sz w:val="20"/>
          <w:szCs w:val="20"/>
          <w:lang w:eastAsia="es-CL"/>
        </w:rPr>
      </w:pPr>
      <w:r>
        <w:rPr>
          <w:rFonts w:ascii="Arial Nova" w:eastAsia="Calibri" w:hAnsi="Arial Nova" w:cstheme="minorHAnsi"/>
          <w:bCs/>
          <w:iCs/>
          <w:color w:val="000000" w:themeColor="text1"/>
          <w:sz w:val="20"/>
          <w:szCs w:val="20"/>
          <w:lang w:eastAsia="es-CL"/>
        </w:rPr>
        <w:t>Asimismo, l</w:t>
      </w:r>
      <w:r w:rsidR="00F01EA9" w:rsidRPr="00220055">
        <w:rPr>
          <w:rFonts w:ascii="Arial Nova" w:eastAsia="Calibri" w:hAnsi="Arial Nova" w:cstheme="minorHAnsi"/>
          <w:bCs/>
          <w:iCs/>
          <w:color w:val="000000" w:themeColor="text1"/>
          <w:sz w:val="20"/>
          <w:szCs w:val="20"/>
          <w:lang w:eastAsia="es-CL"/>
        </w:rPr>
        <w:t xml:space="preserve">a entidad licitante </w:t>
      </w:r>
      <w:r w:rsidR="00DA5AFB">
        <w:rPr>
          <w:rFonts w:ascii="Arial Nova" w:eastAsia="Calibri" w:hAnsi="Arial Nova" w:cstheme="minorHAnsi"/>
          <w:bCs/>
          <w:iCs/>
          <w:color w:val="000000" w:themeColor="text1"/>
          <w:sz w:val="20"/>
          <w:szCs w:val="20"/>
          <w:lang w:eastAsia="es-CL"/>
        </w:rPr>
        <w:t xml:space="preserve">mediante acto administrativo </w:t>
      </w:r>
      <w:proofErr w:type="gramStart"/>
      <w:r w:rsidR="005F3547">
        <w:rPr>
          <w:rFonts w:ascii="Arial Nova" w:eastAsia="Calibri" w:hAnsi="Arial Nova" w:cstheme="minorHAnsi"/>
          <w:bCs/>
          <w:iCs/>
          <w:color w:val="000000" w:themeColor="text1"/>
          <w:sz w:val="20"/>
          <w:szCs w:val="20"/>
          <w:lang w:eastAsia="es-CL"/>
        </w:rPr>
        <w:t>fundado,</w:t>
      </w:r>
      <w:proofErr w:type="gramEnd"/>
      <w:r w:rsidR="005F3547">
        <w:rPr>
          <w:rFonts w:ascii="Arial Nova" w:eastAsia="Calibri" w:hAnsi="Arial Nova" w:cstheme="minorHAnsi"/>
          <w:bCs/>
          <w:iCs/>
          <w:color w:val="000000" w:themeColor="text1"/>
          <w:sz w:val="20"/>
          <w:szCs w:val="20"/>
          <w:lang w:eastAsia="es-CL"/>
        </w:rPr>
        <w:t xml:space="preserve"> </w:t>
      </w:r>
      <w:r>
        <w:rPr>
          <w:rFonts w:ascii="Arial Nova" w:eastAsia="Calibri" w:hAnsi="Arial Nova" w:cstheme="minorHAnsi"/>
          <w:bCs/>
          <w:iCs/>
          <w:color w:val="000000" w:themeColor="text1"/>
          <w:sz w:val="20"/>
          <w:szCs w:val="20"/>
          <w:lang w:eastAsia="es-CL"/>
        </w:rPr>
        <w:t xml:space="preserve">deberá </w:t>
      </w:r>
      <w:r w:rsidR="005F3547" w:rsidRPr="00220055">
        <w:rPr>
          <w:rFonts w:ascii="Arial Nova" w:eastAsia="Calibri" w:hAnsi="Arial Nova" w:cstheme="minorHAnsi"/>
          <w:bCs/>
          <w:iCs/>
          <w:color w:val="000000" w:themeColor="text1"/>
          <w:sz w:val="20"/>
          <w:szCs w:val="20"/>
          <w:lang w:eastAsia="es-CL"/>
        </w:rPr>
        <w:t>d</w:t>
      </w:r>
      <w:r w:rsidR="00F01EA9" w:rsidRPr="00220055">
        <w:rPr>
          <w:rFonts w:ascii="Arial Nova" w:eastAsia="Calibri" w:hAnsi="Arial Nova" w:cstheme="minorHAnsi"/>
          <w:bCs/>
          <w:iCs/>
          <w:color w:val="000000" w:themeColor="text1"/>
          <w:sz w:val="20"/>
          <w:szCs w:val="20"/>
          <w:lang w:eastAsia="es-CL"/>
        </w:rPr>
        <w:t>eclarar desierta la licitación cuando no se presenten ofertas o cuando éstas no resulten convenientes a sus intereses.</w:t>
      </w:r>
    </w:p>
    <w:p w14:paraId="070E9234" w14:textId="77777777"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48C0D714" w14:textId="1F8A6459" w:rsidR="00C85808" w:rsidRPr="00220055" w:rsidRDefault="00C85808" w:rsidP="00C85808">
      <w:pPr>
        <w:spacing w:line="360" w:lineRule="auto"/>
        <w:rPr>
          <w:rFonts w:ascii="Arial Nova" w:eastAsia="Calibri" w:hAnsi="Arial Nova" w:cstheme="minorHAnsi"/>
          <w:bCs/>
          <w:iCs/>
          <w:sz w:val="20"/>
          <w:szCs w:val="20"/>
          <w:lang w:eastAsia="es-CL"/>
        </w:rPr>
      </w:pPr>
      <w:bookmarkStart w:id="6" w:name="_Hlk195654621"/>
      <w:r w:rsidRPr="00220055">
        <w:rPr>
          <w:rFonts w:ascii="Arial Nova" w:eastAsia="Calibri" w:hAnsi="Arial Nova" w:cstheme="minorHAnsi"/>
          <w:bCs/>
          <w:iCs/>
          <w:sz w:val="20"/>
          <w:szCs w:val="20"/>
          <w:lang w:eastAsia="es-CL"/>
        </w:rPr>
        <w:t xml:space="preserve">Asimismo, la </w:t>
      </w:r>
      <w:r w:rsidRPr="00B0471E">
        <w:rPr>
          <w:rFonts w:ascii="Arial Nova" w:eastAsia="Calibri" w:hAnsi="Arial Nova" w:cstheme="minorHAnsi"/>
          <w:bCs/>
          <w:iCs/>
          <w:sz w:val="20"/>
          <w:szCs w:val="20"/>
          <w:lang w:eastAsia="es-CL"/>
        </w:rPr>
        <w:t xml:space="preserve">entidad </w:t>
      </w:r>
      <w:r w:rsidRPr="00C60561">
        <w:rPr>
          <w:rFonts w:ascii="Arial Nova" w:eastAsia="Calibri" w:hAnsi="Arial Nova" w:cstheme="minorHAnsi"/>
          <w:bCs/>
          <w:iCs/>
          <w:sz w:val="20"/>
          <w:szCs w:val="20"/>
          <w:lang w:eastAsia="es-CL"/>
        </w:rPr>
        <w:t xml:space="preserve">podrá </w:t>
      </w:r>
      <w:r w:rsidRPr="00B0471E">
        <w:rPr>
          <w:rFonts w:ascii="Arial Nova" w:eastAsia="Calibri" w:hAnsi="Arial Nova" w:cstheme="minorHAnsi"/>
          <w:bCs/>
          <w:iCs/>
          <w:sz w:val="20"/>
          <w:szCs w:val="20"/>
          <w:lang w:eastAsia="es-CL"/>
        </w:rPr>
        <w:t>declarar inadmisible una o más ofertas, si determina que se trata de ofertas riesgosas o temerarias, por cuanto el precio ofertado está significativamente por debajo del promedio de las otras propuestas o de los precios de mercado, sin justificar documentadamente en las especificaciones técnicas cómo se cumplirán los requisitos del contrato, o cuando</w:t>
      </w:r>
      <w:r w:rsidRPr="00220055">
        <w:rPr>
          <w:rFonts w:ascii="Arial Nova" w:eastAsia="Calibri" w:hAnsi="Arial Nova" w:cstheme="minorHAnsi"/>
          <w:bCs/>
          <w:iCs/>
          <w:sz w:val="20"/>
          <w:szCs w:val="20"/>
          <w:lang w:eastAsia="es-CL"/>
        </w:rPr>
        <w:t xml:space="preserve"> el precio de la oferta presentada por un oferente sea menor al 50% del precio presentado por el oferente que le sigue y se verifique por la entidad licitante que los costos de dicha oferta son inconsistentes económicamente. </w:t>
      </w:r>
    </w:p>
    <w:bookmarkEnd w:id="6"/>
    <w:p w14:paraId="2907F202" w14:textId="77777777" w:rsidR="00C85808" w:rsidRPr="00220055" w:rsidRDefault="00C85808" w:rsidP="00C85808">
      <w:pPr>
        <w:spacing w:line="360" w:lineRule="auto"/>
        <w:rPr>
          <w:rFonts w:ascii="Arial Nova" w:eastAsia="Calibri" w:hAnsi="Arial Nova" w:cstheme="minorHAnsi"/>
          <w:bCs/>
          <w:iCs/>
          <w:sz w:val="20"/>
          <w:szCs w:val="20"/>
          <w:lang w:eastAsia="es-CL"/>
        </w:rPr>
      </w:pPr>
    </w:p>
    <w:p w14:paraId="30DC051A" w14:textId="77777777" w:rsidR="00C85808" w:rsidRPr="00220055" w:rsidRDefault="00C85808" w:rsidP="00C85808">
      <w:pPr>
        <w:spacing w:line="360" w:lineRule="auto"/>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Se considerará que la justificación presentada por el proveedor no es suficiente si está incompleta, si está basada en suposiciones o prácticas inadecuadas desde una perspectiva técnica o económica, o que el precio compromete el cumplimiento del contrato. Asimismo, las ofertas serán rechazadas si el precio ofertado es resultado del incumplimiento de normativas sociales, laborales y medioambientales o conductas que vulneran la libre competencia.</w:t>
      </w:r>
    </w:p>
    <w:p w14:paraId="03BC9023" w14:textId="77777777" w:rsidR="00C85808" w:rsidRPr="00220055" w:rsidRDefault="00C85808" w:rsidP="00C85808">
      <w:pPr>
        <w:spacing w:line="360" w:lineRule="auto"/>
        <w:rPr>
          <w:rFonts w:ascii="Arial Nova" w:eastAsia="Calibri" w:hAnsi="Arial Nova" w:cstheme="minorHAnsi"/>
          <w:bCs/>
          <w:iCs/>
          <w:sz w:val="20"/>
          <w:szCs w:val="20"/>
          <w:lang w:eastAsia="es-CL"/>
        </w:rPr>
      </w:pPr>
    </w:p>
    <w:p w14:paraId="73F25272" w14:textId="77777777" w:rsidR="00C85808" w:rsidRPr="00220055" w:rsidRDefault="00C85808" w:rsidP="00C85808">
      <w:pPr>
        <w:spacing w:line="360" w:lineRule="auto"/>
        <w:rPr>
          <w:rFonts w:ascii="Arial Nova" w:eastAsia="Calibri" w:hAnsi="Arial Nova" w:cstheme="minorHAnsi"/>
          <w:bCs/>
          <w:iCs/>
          <w:sz w:val="20"/>
          <w:szCs w:val="20"/>
          <w:lang w:eastAsia="es-CL"/>
        </w:rPr>
      </w:pPr>
      <w:bookmarkStart w:id="7" w:name="_Hlk195654642"/>
      <w:r w:rsidRPr="00220055">
        <w:rPr>
          <w:rFonts w:ascii="Arial Nova" w:eastAsia="Calibri" w:hAnsi="Arial Nova" w:cstheme="minorHAnsi"/>
          <w:bCs/>
          <w:iCs/>
          <w:sz w:val="20"/>
          <w:szCs w:val="20"/>
          <w:lang w:eastAsia="es-CL"/>
        </w:rPr>
        <w:t>Para declarar la inadmisibilidad por ofertas temerarias o riesgosas, la entidad licitante deberá previamente analizar la viabilidad de la oferta de acuerdo con lo señalado a continuación:</w:t>
      </w:r>
    </w:p>
    <w:bookmarkEnd w:id="7"/>
    <w:p w14:paraId="3251E769" w14:textId="77777777" w:rsidR="00C85808" w:rsidRPr="00220055" w:rsidRDefault="00C85808" w:rsidP="00C85808">
      <w:pPr>
        <w:spacing w:line="360" w:lineRule="auto"/>
        <w:rPr>
          <w:rFonts w:ascii="Arial Nova" w:eastAsia="Calibri" w:hAnsi="Arial Nova" w:cstheme="minorHAnsi"/>
          <w:bCs/>
          <w:iCs/>
          <w:sz w:val="20"/>
          <w:szCs w:val="20"/>
          <w:lang w:eastAsia="es-CL"/>
        </w:rPr>
      </w:pPr>
    </w:p>
    <w:p w14:paraId="0B2774B3" w14:textId="77777777" w:rsidR="00C85808" w:rsidRPr="00220055" w:rsidRDefault="00C85808" w:rsidP="00C85808">
      <w:pPr>
        <w:spacing w:line="360" w:lineRule="auto"/>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 xml:space="preserve">a) </w:t>
      </w:r>
      <w:bookmarkStart w:id="8" w:name="_Hlk195654663"/>
      <w:r w:rsidRPr="00220055">
        <w:rPr>
          <w:rFonts w:ascii="Arial Nova" w:eastAsia="Calibri" w:hAnsi="Arial Nova" w:cstheme="minorHAnsi"/>
          <w:bCs/>
          <w:iCs/>
          <w:sz w:val="20"/>
          <w:szCs w:val="20"/>
          <w:lang w:eastAsia="es-CL"/>
        </w:rPr>
        <w:t>La Comisión o la persona evaluadora deberá solicitar, a través del Sistema de Información, al o los proveedores que, en un plazo de tres días hábiles, acompañen antecedentes que justifiquen detalladamente los precios, costos o cualquier parámetro por el cual han definido la oferta. Esto incluye demostrar factores como ahorros e innovaciones técnicas en su productividad, condiciones excepcionalmente favorables y/o subsidios.</w:t>
      </w:r>
    </w:p>
    <w:bookmarkEnd w:id="8"/>
    <w:p w14:paraId="03B4AA6F" w14:textId="77777777" w:rsidR="00C85808" w:rsidRPr="00220055" w:rsidRDefault="00C85808" w:rsidP="00C85808">
      <w:pPr>
        <w:spacing w:line="360" w:lineRule="auto"/>
        <w:rPr>
          <w:rFonts w:ascii="Arial Nova" w:eastAsia="Calibri" w:hAnsi="Arial Nova" w:cstheme="minorHAnsi"/>
          <w:bCs/>
          <w:iCs/>
          <w:sz w:val="20"/>
          <w:szCs w:val="20"/>
          <w:lang w:eastAsia="es-CL"/>
        </w:rPr>
      </w:pPr>
    </w:p>
    <w:p w14:paraId="44FB08AA" w14:textId="57626AF1" w:rsidR="00C85808" w:rsidRPr="00220055" w:rsidRDefault="00C85808" w:rsidP="00C85808">
      <w:pPr>
        <w:spacing w:line="360" w:lineRule="auto"/>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 xml:space="preserve">b) </w:t>
      </w:r>
      <w:r w:rsidR="00F62D8B" w:rsidRPr="00F62D8B">
        <w:rPr>
          <w:rFonts w:ascii="Arial Nova" w:eastAsia="Calibri" w:hAnsi="Arial Nova" w:cstheme="minorHAnsi"/>
          <w:bCs/>
          <w:iCs/>
          <w:sz w:val="20"/>
          <w:szCs w:val="20"/>
          <w:lang w:eastAsia="es-CL"/>
        </w:rPr>
        <w:t>La Comisión o la persona evaluadora analizará la información y documentos acompañados por el Proveedor y deberá, en un plazo de cinco días hábiles, evacuar su informe, junto a la propuesta de adjudicación, señalando si propone adjudicar la oferta o declararla inadmisible.</w:t>
      </w:r>
      <w:r w:rsidR="00F62D8B">
        <w:rPr>
          <w:rFonts w:ascii="Arial Nova" w:eastAsia="Calibri" w:hAnsi="Arial Nova" w:cstheme="minorHAnsi"/>
          <w:bCs/>
          <w:iCs/>
          <w:sz w:val="20"/>
          <w:szCs w:val="20"/>
          <w:lang w:eastAsia="es-CL"/>
        </w:rPr>
        <w:t xml:space="preserve"> </w:t>
      </w:r>
    </w:p>
    <w:p w14:paraId="6D883F44" w14:textId="77777777" w:rsidR="00C85808" w:rsidRPr="00220055" w:rsidRDefault="00C85808" w:rsidP="00C85808">
      <w:pPr>
        <w:spacing w:line="360" w:lineRule="auto"/>
        <w:rPr>
          <w:rFonts w:ascii="Arial Nova" w:eastAsia="Calibri" w:hAnsi="Arial Nova" w:cstheme="minorHAnsi"/>
          <w:bCs/>
          <w:iCs/>
          <w:sz w:val="20"/>
          <w:szCs w:val="20"/>
          <w:lang w:eastAsia="es-CL"/>
        </w:rPr>
      </w:pPr>
    </w:p>
    <w:p w14:paraId="1EF007EB" w14:textId="0B28DE93" w:rsidR="00C85808" w:rsidRPr="00220055" w:rsidRDefault="00C85808" w:rsidP="00C85808">
      <w:pPr>
        <w:spacing w:line="360" w:lineRule="auto"/>
        <w:rPr>
          <w:rFonts w:ascii="Arial Nova" w:eastAsia="Calibri" w:hAnsi="Arial Nova" w:cstheme="minorHAnsi"/>
          <w:bCs/>
          <w:iCs/>
          <w:sz w:val="20"/>
          <w:szCs w:val="20"/>
          <w:lang w:eastAsia="es-CL"/>
        </w:rPr>
      </w:pPr>
      <w:bookmarkStart w:id="9" w:name="_Hlk195654713"/>
      <w:r w:rsidRPr="00220055">
        <w:rPr>
          <w:rFonts w:ascii="Arial Nova" w:eastAsia="Calibri" w:hAnsi="Arial Nova" w:cstheme="minorHAnsi"/>
          <w:bCs/>
          <w:iCs/>
          <w:sz w:val="20"/>
          <w:szCs w:val="20"/>
          <w:lang w:eastAsia="es-CL"/>
        </w:rPr>
        <w:t xml:space="preserve">De ser adjudicada la oferta, la entidad licitante deberá solicitar al proveedor el aumento de la garantía de fiel y oportuno cumplimiento. El monto de esta garantía deberá corresponder al cinco por ciento neto del </w:t>
      </w:r>
      <w:r w:rsidRPr="00220055">
        <w:rPr>
          <w:rFonts w:ascii="Arial Nova" w:eastAsia="Calibri" w:hAnsi="Arial Nova" w:cstheme="minorHAnsi"/>
          <w:bCs/>
          <w:iCs/>
          <w:sz w:val="20"/>
          <w:szCs w:val="20"/>
          <w:lang w:eastAsia="es-CL"/>
        </w:rPr>
        <w:lastRenderedPageBreak/>
        <w:t xml:space="preserve">valor resultante </w:t>
      </w:r>
      <w:r w:rsidR="00DA5AFB">
        <w:rPr>
          <w:rFonts w:ascii="Arial Nova" w:eastAsia="Calibri" w:hAnsi="Arial Nova" w:cstheme="minorHAnsi"/>
          <w:bCs/>
          <w:iCs/>
          <w:sz w:val="20"/>
          <w:szCs w:val="20"/>
          <w:lang w:eastAsia="es-CL"/>
        </w:rPr>
        <w:t>de</w:t>
      </w:r>
      <w:r w:rsidR="00DA5AFB" w:rsidRPr="00220055">
        <w:rPr>
          <w:rFonts w:ascii="Arial Nova" w:eastAsia="Calibri" w:hAnsi="Arial Nova" w:cstheme="minorHAnsi"/>
          <w:bCs/>
          <w:iCs/>
          <w:sz w:val="20"/>
          <w:szCs w:val="20"/>
          <w:lang w:eastAsia="es-CL"/>
        </w:rPr>
        <w:t xml:space="preserve"> </w:t>
      </w:r>
      <w:r w:rsidRPr="00220055">
        <w:rPr>
          <w:rFonts w:ascii="Arial Nova" w:eastAsia="Calibri" w:hAnsi="Arial Nova" w:cstheme="minorHAnsi"/>
          <w:bCs/>
          <w:iCs/>
          <w:sz w:val="20"/>
          <w:szCs w:val="20"/>
          <w:lang w:eastAsia="es-CL"/>
        </w:rPr>
        <w:t>la diferencia entre el precio de este oferente y el precio ofertado por el que le siga en su calificación económica</w:t>
      </w:r>
      <w:bookmarkEnd w:id="9"/>
      <w:r w:rsidRPr="00220055">
        <w:rPr>
          <w:rFonts w:ascii="Arial Nova" w:eastAsia="Calibri" w:hAnsi="Arial Nova" w:cstheme="minorHAnsi"/>
          <w:bCs/>
          <w:iCs/>
          <w:sz w:val="20"/>
          <w:szCs w:val="20"/>
          <w:lang w:eastAsia="es-CL"/>
        </w:rPr>
        <w:t>.</w:t>
      </w:r>
    </w:p>
    <w:p w14:paraId="796C91B8" w14:textId="77777777" w:rsidR="00C85808" w:rsidRPr="00220055" w:rsidRDefault="00C85808" w:rsidP="00C85808">
      <w:pPr>
        <w:spacing w:line="360" w:lineRule="auto"/>
        <w:ind w:right="51"/>
        <w:rPr>
          <w:rFonts w:ascii="Arial Nova" w:eastAsia="Calibri" w:hAnsi="Arial Nova" w:cstheme="minorHAnsi"/>
          <w:bCs/>
          <w:iCs/>
          <w:sz w:val="20"/>
          <w:szCs w:val="20"/>
          <w:lang w:eastAsia="es-CL"/>
        </w:rPr>
      </w:pPr>
    </w:p>
    <w:p w14:paraId="03FEE894" w14:textId="647CB4FA" w:rsidR="00DF29E7" w:rsidRPr="00220055" w:rsidRDefault="00494C30" w:rsidP="00C85808">
      <w:pPr>
        <w:spacing w:line="360" w:lineRule="auto"/>
        <w:ind w:right="51"/>
        <w:rPr>
          <w:rFonts w:ascii="Arial Nova" w:eastAsia="Calibri" w:hAnsi="Arial Nova" w:cstheme="minorHAnsi"/>
          <w:color w:val="000000" w:themeColor="text1"/>
          <w:sz w:val="20"/>
          <w:szCs w:val="20"/>
          <w:lang w:eastAsia="es-CL"/>
        </w:rPr>
      </w:pPr>
      <w:r w:rsidRPr="00B0471E">
        <w:rPr>
          <w:rFonts w:ascii="Arial Nova" w:hAnsi="Arial Nova"/>
          <w:color w:val="000000" w:themeColor="text1"/>
          <w:sz w:val="20"/>
          <w:szCs w:val="20"/>
        </w:rPr>
        <w:t>Finalmente</w:t>
      </w:r>
      <w:r w:rsidR="00DF29E7" w:rsidRPr="00C60561">
        <w:rPr>
          <w:rFonts w:ascii="Arial Nova" w:hAnsi="Arial Nova"/>
          <w:color w:val="000000" w:themeColor="text1"/>
          <w:sz w:val="20"/>
          <w:szCs w:val="20"/>
        </w:rPr>
        <w:t xml:space="preserve">, serán </w:t>
      </w:r>
      <w:bookmarkStart w:id="10" w:name="_Hlk195654794"/>
      <w:r w:rsidR="00DF29E7" w:rsidRPr="00C60561">
        <w:rPr>
          <w:rFonts w:ascii="Arial Nova" w:hAnsi="Arial Nova"/>
          <w:color w:val="000000" w:themeColor="text1"/>
          <w:sz w:val="20"/>
          <w:szCs w:val="20"/>
        </w:rPr>
        <w:t xml:space="preserve">declaradas </w:t>
      </w:r>
      <w:r w:rsidR="00DF29E7" w:rsidRPr="00C60561">
        <w:rPr>
          <w:rFonts w:ascii="Arial Nova" w:hAnsi="Arial Nova"/>
          <w:b/>
          <w:bCs/>
          <w:color w:val="000000" w:themeColor="text1"/>
          <w:sz w:val="20"/>
          <w:szCs w:val="20"/>
          <w:u w:val="single"/>
        </w:rPr>
        <w:t>inadmisibles</w:t>
      </w:r>
      <w:r w:rsidR="00DF29E7" w:rsidRPr="00C60561">
        <w:rPr>
          <w:rFonts w:ascii="Arial Nova" w:hAnsi="Arial Nova"/>
          <w:color w:val="000000" w:themeColor="text1"/>
          <w:sz w:val="20"/>
          <w:szCs w:val="20"/>
        </w:rPr>
        <w:t xml:space="preserve"> las ofertas de aquellos oferentes que participen simultáneamente de forma individual </w:t>
      </w:r>
      <w:r w:rsidR="00DF29E7" w:rsidRPr="00B0471E">
        <w:rPr>
          <w:rFonts w:ascii="Arial Nova" w:hAnsi="Arial Nova"/>
          <w:color w:val="000000" w:themeColor="text1"/>
          <w:sz w:val="20"/>
          <w:szCs w:val="20"/>
        </w:rPr>
        <w:t>y</w:t>
      </w:r>
      <w:r w:rsidR="00DF29E7" w:rsidRPr="00C60561">
        <w:rPr>
          <w:rFonts w:ascii="Arial Nova" w:hAnsi="Arial Nova"/>
          <w:color w:val="000000" w:themeColor="text1"/>
          <w:sz w:val="20"/>
          <w:szCs w:val="20"/>
        </w:rPr>
        <w:t xml:space="preserve"> como integrante de una UTP, de acuerdo con lo previsto en el artículo 48 del Reglamento de la Ley N°19.886.</w:t>
      </w:r>
      <w:bookmarkEnd w:id="10"/>
    </w:p>
    <w:p w14:paraId="7A4DCB93" w14:textId="77777777" w:rsidR="00A4432D" w:rsidRPr="00220055" w:rsidRDefault="00A4432D" w:rsidP="00DE1D6C">
      <w:pPr>
        <w:spacing w:line="360" w:lineRule="auto"/>
        <w:rPr>
          <w:rFonts w:ascii="Arial Nova" w:eastAsia="Calibri" w:hAnsi="Arial Nova" w:cstheme="minorHAnsi"/>
          <w:bCs/>
          <w:iCs/>
          <w:color w:val="000000" w:themeColor="text1"/>
          <w:sz w:val="20"/>
          <w:szCs w:val="20"/>
          <w:lang w:eastAsia="es-CL"/>
        </w:rPr>
      </w:pPr>
    </w:p>
    <w:p w14:paraId="5BFB5E56" w14:textId="72FE464A" w:rsidR="00F01EA9" w:rsidRPr="00220055" w:rsidRDefault="0092717D" w:rsidP="00DE1D6C">
      <w:pPr>
        <w:pStyle w:val="Ttulo2"/>
        <w:spacing w:line="360" w:lineRule="auto"/>
        <w:rPr>
          <w:color w:val="000000" w:themeColor="text1"/>
          <w:sz w:val="20"/>
          <w:szCs w:val="20"/>
          <w:lang w:bidi="he-IL"/>
        </w:rPr>
      </w:pPr>
      <w:r w:rsidRPr="00220055">
        <w:rPr>
          <w:color w:val="000000" w:themeColor="text1"/>
          <w:sz w:val="20"/>
          <w:szCs w:val="20"/>
          <w:lang w:bidi="he-IL"/>
        </w:rPr>
        <w:t>Criterios de evaluación y procedimiento de evaluación de las ofertas</w:t>
      </w:r>
    </w:p>
    <w:p w14:paraId="555F0386" w14:textId="2402490C" w:rsidR="00F01EA9" w:rsidRPr="00220055" w:rsidRDefault="00F01EA9" w:rsidP="00DE1D6C">
      <w:pPr>
        <w:spacing w:line="360" w:lineRule="auto"/>
        <w:rPr>
          <w:rFonts w:ascii="Arial Nova" w:eastAsia="Calibri" w:hAnsi="Arial Nova" w:cstheme="minorHAnsi"/>
          <w:bCs/>
          <w:iCs/>
          <w:color w:val="000000" w:themeColor="text1"/>
          <w:sz w:val="20"/>
          <w:szCs w:val="20"/>
          <w:lang w:eastAsia="es-CL"/>
        </w:rPr>
      </w:pPr>
    </w:p>
    <w:p w14:paraId="0BB574C2" w14:textId="30B3A418" w:rsidR="00F5683A" w:rsidRPr="00220055" w:rsidRDefault="00246983" w:rsidP="00DE1D6C">
      <w:pPr>
        <w:spacing w:line="360" w:lineRule="auto"/>
        <w:rPr>
          <w:rFonts w:ascii="Arial Nova" w:hAnsi="Arial Nova"/>
          <w:color w:val="000000" w:themeColor="text1"/>
          <w:sz w:val="20"/>
          <w:szCs w:val="20"/>
        </w:rPr>
      </w:pPr>
      <w:r w:rsidRPr="00220055">
        <w:rPr>
          <w:rFonts w:ascii="Arial Nova" w:hAnsi="Arial Nova" w:cs="Calibri"/>
          <w:color w:val="000000" w:themeColor="text1"/>
          <w:sz w:val="20"/>
          <w:szCs w:val="20"/>
        </w:rPr>
        <w:t>S</w:t>
      </w:r>
      <w:r w:rsidR="00227B33" w:rsidRPr="00220055">
        <w:rPr>
          <w:rFonts w:ascii="Arial Nova" w:hAnsi="Arial Nova" w:cs="Calibri"/>
          <w:color w:val="000000" w:themeColor="text1"/>
          <w:sz w:val="20"/>
          <w:szCs w:val="20"/>
        </w:rPr>
        <w:t>e realizará en primera instancia la verificación del cumplimiento de los requerimientos mínimos</w:t>
      </w:r>
      <w:r w:rsidR="00990694" w:rsidRPr="00220055">
        <w:rPr>
          <w:rFonts w:ascii="Arial Nova" w:hAnsi="Arial Nova" w:cs="Calibri"/>
          <w:color w:val="000000" w:themeColor="text1"/>
          <w:sz w:val="20"/>
          <w:szCs w:val="20"/>
        </w:rPr>
        <w:t xml:space="preserve"> de los servicios licitados</w:t>
      </w:r>
      <w:r w:rsidR="00227B33" w:rsidRPr="00220055">
        <w:rPr>
          <w:rFonts w:ascii="Arial Nova" w:hAnsi="Arial Nova" w:cs="Calibri"/>
          <w:color w:val="000000" w:themeColor="text1"/>
          <w:sz w:val="20"/>
          <w:szCs w:val="20"/>
        </w:rPr>
        <w:t xml:space="preserve"> a los que deben ajustarse </w:t>
      </w:r>
      <w:r w:rsidR="00990694" w:rsidRPr="00220055">
        <w:rPr>
          <w:rFonts w:ascii="Arial Nova" w:hAnsi="Arial Nova" w:cs="Calibri"/>
          <w:color w:val="000000" w:themeColor="text1"/>
          <w:sz w:val="20"/>
          <w:szCs w:val="20"/>
        </w:rPr>
        <w:t>las respectivas ofertas ingresadas por los interesados</w:t>
      </w:r>
      <w:r w:rsidR="00227B33" w:rsidRPr="00220055">
        <w:rPr>
          <w:rFonts w:ascii="Arial Nova" w:hAnsi="Arial Nova" w:cs="Calibri"/>
          <w:color w:val="000000" w:themeColor="text1"/>
          <w:sz w:val="20"/>
          <w:szCs w:val="20"/>
        </w:rPr>
        <w:t>, de conformidad con lo dispuesto en estas bases de licitación, para posteriormente ser sometidos al proceso de evaluación de ofertas</w:t>
      </w:r>
      <w:r w:rsidR="00C1492E" w:rsidRPr="00220055">
        <w:rPr>
          <w:rFonts w:ascii="Arial Nova" w:hAnsi="Arial Nova" w:cs="Calibri"/>
          <w:color w:val="000000" w:themeColor="text1"/>
          <w:sz w:val="20"/>
          <w:szCs w:val="20"/>
        </w:rPr>
        <w:t>,</w:t>
      </w:r>
      <w:r w:rsidR="008F0FF0" w:rsidRPr="00220055">
        <w:rPr>
          <w:rFonts w:ascii="Arial Nova" w:hAnsi="Arial Nova" w:cs="Calibri"/>
          <w:color w:val="000000" w:themeColor="text1"/>
          <w:sz w:val="20"/>
          <w:szCs w:val="20"/>
        </w:rPr>
        <w:t xml:space="preserve"> cuando éstas hayan dado cumplimiento cabal a dichos requerimientos mínimos</w:t>
      </w:r>
      <w:r w:rsidR="00866C6D" w:rsidRPr="00220055">
        <w:rPr>
          <w:rFonts w:ascii="Arial Nova" w:hAnsi="Arial Nova" w:cs="Calibri"/>
          <w:color w:val="000000" w:themeColor="text1"/>
          <w:sz w:val="20"/>
          <w:szCs w:val="20"/>
        </w:rPr>
        <w:t>, siendo, por tanto, declaradas admisibles</w:t>
      </w:r>
      <w:r w:rsidR="00227B33" w:rsidRPr="00220055">
        <w:rPr>
          <w:rFonts w:ascii="Arial Nova" w:hAnsi="Arial Nova" w:cs="Calibri"/>
          <w:color w:val="000000" w:themeColor="text1"/>
          <w:sz w:val="20"/>
          <w:szCs w:val="20"/>
        </w:rPr>
        <w:t>.</w:t>
      </w:r>
      <w:r w:rsidR="00F11C01" w:rsidRPr="00220055">
        <w:rPr>
          <w:rFonts w:ascii="Arial Nova" w:hAnsi="Arial Nova" w:cs="Calibri"/>
          <w:color w:val="000000" w:themeColor="text1"/>
          <w:sz w:val="20"/>
          <w:szCs w:val="20"/>
        </w:rPr>
        <w:t xml:space="preserve"> </w:t>
      </w:r>
    </w:p>
    <w:p w14:paraId="7C8EC7DD" w14:textId="77777777" w:rsidR="00976E82" w:rsidRPr="00220055" w:rsidRDefault="00976E82" w:rsidP="00DE1D6C">
      <w:pPr>
        <w:spacing w:line="360" w:lineRule="auto"/>
        <w:rPr>
          <w:rFonts w:ascii="Arial Nova" w:eastAsia="Calibri" w:hAnsi="Arial Nova" w:cstheme="minorHAnsi"/>
          <w:bCs/>
          <w:iCs/>
          <w:color w:val="000000" w:themeColor="text1"/>
          <w:sz w:val="20"/>
          <w:szCs w:val="20"/>
          <w:lang w:eastAsia="es-CL"/>
        </w:rPr>
      </w:pPr>
    </w:p>
    <w:p w14:paraId="7E2C36AE" w14:textId="753202B0" w:rsidR="00976E82" w:rsidRPr="00220055" w:rsidRDefault="00976E82"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Asimismo, se declararán inadmisibles las ofertas de los proveedores que hayan ofertado a la misma línea de servicio y que pertenezcan a un mismo grupo empresarial o sean personas relacionadas, siendo evaluada solamente la oferta que se determine como la más conveniente, según lo dispuesto en la cláusula 9.5 de las bases de licitación.</w:t>
      </w:r>
    </w:p>
    <w:p w14:paraId="608034F7" w14:textId="77777777" w:rsidR="00F63BC8" w:rsidRPr="00220055" w:rsidRDefault="00F63BC8" w:rsidP="00DE1D6C">
      <w:pPr>
        <w:spacing w:line="360" w:lineRule="auto"/>
        <w:rPr>
          <w:rFonts w:ascii="Arial Nova" w:eastAsia="Calibri" w:hAnsi="Arial Nova" w:cstheme="minorHAnsi"/>
          <w:bCs/>
          <w:iCs/>
          <w:color w:val="000000" w:themeColor="text1"/>
          <w:sz w:val="20"/>
          <w:szCs w:val="20"/>
          <w:lang w:eastAsia="es-CL"/>
        </w:rPr>
      </w:pPr>
    </w:p>
    <w:p w14:paraId="5CEF5F9A" w14:textId="77720FD4" w:rsidR="00C7457E" w:rsidRPr="00220055" w:rsidRDefault="00C7457E" w:rsidP="00DE1D6C">
      <w:pPr>
        <w:pStyle w:val="Ttulo3"/>
        <w:spacing w:before="0" w:line="360" w:lineRule="auto"/>
        <w:rPr>
          <w:i w:val="0"/>
          <w:iCs/>
          <w:color w:val="000000" w:themeColor="text1"/>
          <w:sz w:val="20"/>
          <w:szCs w:val="20"/>
        </w:rPr>
      </w:pPr>
      <w:r w:rsidRPr="00220055">
        <w:rPr>
          <w:i w:val="0"/>
          <w:iCs/>
          <w:color w:val="000000" w:themeColor="text1"/>
          <w:sz w:val="20"/>
          <w:szCs w:val="20"/>
        </w:rPr>
        <w:t>Criterios de evaluación</w:t>
      </w:r>
    </w:p>
    <w:p w14:paraId="3C4F6892" w14:textId="77777777" w:rsidR="00C7457E" w:rsidRPr="00220055" w:rsidRDefault="00C7457E" w:rsidP="00DE1D6C">
      <w:pPr>
        <w:spacing w:line="360" w:lineRule="auto"/>
        <w:rPr>
          <w:rFonts w:ascii="Arial Nova" w:hAnsi="Arial Nova" w:cs="Calibri"/>
          <w:color w:val="000000" w:themeColor="text1"/>
          <w:sz w:val="20"/>
          <w:szCs w:val="20"/>
        </w:rPr>
      </w:pPr>
    </w:p>
    <w:p w14:paraId="62A42DCF" w14:textId="77777777" w:rsidR="00A325AF" w:rsidRPr="00220055" w:rsidRDefault="00A325AF" w:rsidP="0043534C">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evaluación de las ofertas se realizará en una sola etapa. </w:t>
      </w:r>
    </w:p>
    <w:p w14:paraId="4F7E4C6B" w14:textId="77777777" w:rsidR="00A325AF" w:rsidRPr="00220055" w:rsidRDefault="00A325AF" w:rsidP="0043534C">
      <w:pPr>
        <w:spacing w:line="360" w:lineRule="auto"/>
        <w:ind w:right="51"/>
        <w:rPr>
          <w:rFonts w:ascii="Arial Nova" w:eastAsia="Calibri" w:hAnsi="Arial Nova" w:cstheme="minorHAnsi"/>
          <w:bCs/>
          <w:iCs/>
          <w:color w:val="000000" w:themeColor="text1"/>
          <w:sz w:val="20"/>
          <w:szCs w:val="20"/>
          <w:lang w:eastAsia="es-CL"/>
        </w:rPr>
      </w:pPr>
    </w:p>
    <w:p w14:paraId="3B468621" w14:textId="3A0BEACC" w:rsidR="00A325AF" w:rsidRPr="00220055" w:rsidRDefault="002028D1" w:rsidP="0043534C">
      <w:pPr>
        <w:spacing w:line="360" w:lineRule="auto"/>
        <w:ind w:right="51"/>
        <w:rPr>
          <w:rFonts w:ascii="Arial Nova" w:eastAsia="Calibri" w:hAnsi="Arial Nova" w:cstheme="minorHAnsi"/>
          <w:bCs/>
          <w:iCs/>
          <w:color w:val="000000" w:themeColor="text1"/>
          <w:sz w:val="20"/>
          <w:szCs w:val="20"/>
          <w:lang w:eastAsia="es-CL"/>
        </w:rPr>
      </w:pPr>
      <w:r>
        <w:rPr>
          <w:rFonts w:ascii="Arial Nova" w:eastAsia="Calibri" w:hAnsi="Arial Nova" w:cstheme="minorHAnsi"/>
          <w:bCs/>
          <w:iCs/>
          <w:color w:val="000000" w:themeColor="text1"/>
          <w:sz w:val="20"/>
          <w:szCs w:val="20"/>
          <w:lang w:eastAsia="es-CL"/>
        </w:rPr>
        <w:t>La entidad</w:t>
      </w:r>
      <w:r w:rsidR="00A325AF" w:rsidRPr="00220055">
        <w:rPr>
          <w:rFonts w:ascii="Arial Nova" w:eastAsia="Calibri" w:hAnsi="Arial Nova" w:cstheme="minorHAnsi"/>
          <w:bCs/>
          <w:iCs/>
          <w:color w:val="000000" w:themeColor="text1"/>
          <w:sz w:val="20"/>
          <w:szCs w:val="20"/>
          <w:lang w:eastAsia="es-CL"/>
        </w:rPr>
        <w:t xml:space="preserve"> requirente podrá considerar todos o algunos de los siguientes criterios de evaluación, siendo obligatorios de utilizar los criterios “Precio Total”, </w:t>
      </w:r>
      <w:r w:rsidR="00BC26CD">
        <w:rPr>
          <w:rFonts w:ascii="Arial Nova" w:eastAsia="Calibri" w:hAnsi="Arial Nova" w:cstheme="minorHAnsi"/>
          <w:bCs/>
          <w:iCs/>
          <w:color w:val="000000" w:themeColor="text1"/>
          <w:sz w:val="20"/>
          <w:szCs w:val="20"/>
          <w:lang w:eastAsia="es-CL"/>
        </w:rPr>
        <w:t xml:space="preserve">“Programa de Integridad”, </w:t>
      </w:r>
      <w:r w:rsidR="00A325AF" w:rsidRPr="00220055">
        <w:rPr>
          <w:rFonts w:ascii="Arial Nova" w:eastAsia="Calibri" w:hAnsi="Arial Nova" w:cstheme="minorHAnsi"/>
          <w:bCs/>
          <w:iCs/>
          <w:color w:val="000000" w:themeColor="text1"/>
          <w:sz w:val="20"/>
          <w:szCs w:val="20"/>
          <w:lang w:eastAsia="es-CL"/>
        </w:rPr>
        <w:t>“Comportamiento Contractual Anterior”</w:t>
      </w:r>
      <w:r w:rsidR="00BC26CD">
        <w:rPr>
          <w:rFonts w:ascii="Arial Nova" w:eastAsia="Calibri" w:hAnsi="Arial Nova" w:cstheme="minorHAnsi"/>
          <w:bCs/>
          <w:iCs/>
          <w:color w:val="000000" w:themeColor="text1"/>
          <w:sz w:val="20"/>
          <w:szCs w:val="20"/>
          <w:lang w:eastAsia="es-CL"/>
        </w:rPr>
        <w:t xml:space="preserve"> y </w:t>
      </w:r>
      <w:r w:rsidR="00A325AF" w:rsidRPr="00220055">
        <w:rPr>
          <w:rFonts w:ascii="Arial Nova" w:eastAsia="Calibri" w:hAnsi="Arial Nova" w:cstheme="minorHAnsi"/>
          <w:bCs/>
          <w:iCs/>
          <w:color w:val="000000" w:themeColor="text1"/>
          <w:sz w:val="20"/>
          <w:szCs w:val="20"/>
          <w:lang w:eastAsia="es-CL"/>
        </w:rPr>
        <w:t>“Cumplimiento de requisitos formales”.</w:t>
      </w:r>
    </w:p>
    <w:p w14:paraId="1B9470FD" w14:textId="77777777" w:rsidR="00A325AF" w:rsidRPr="00220055" w:rsidRDefault="00A325AF" w:rsidP="0043534C">
      <w:pPr>
        <w:spacing w:line="360" w:lineRule="auto"/>
        <w:ind w:right="51"/>
        <w:rPr>
          <w:rFonts w:ascii="Arial Nova" w:eastAsia="Calibri" w:hAnsi="Arial Nova" w:cstheme="minorHAnsi"/>
          <w:bCs/>
          <w:iCs/>
          <w:color w:val="000000" w:themeColor="text1"/>
          <w:sz w:val="20"/>
          <w:szCs w:val="20"/>
          <w:lang w:eastAsia="es-CL"/>
        </w:rPr>
      </w:pPr>
    </w:p>
    <w:p w14:paraId="28BF5AF3" w14:textId="77777777" w:rsidR="00A325AF" w:rsidRPr="00220055" w:rsidRDefault="00A325AF" w:rsidP="0043534C">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caso de que la entidad no utilice algunos de los criterios optativos, es decir “Capacidad financiera”, “Recargo Por Devolución (Drop-Off)”, “Tiempo de Respuesta de Asistencia en Ruta” y “Años de Antigüedad de la Flota, </w:t>
      </w:r>
      <w:r w:rsidRPr="00220055">
        <w:rPr>
          <w:rFonts w:ascii="Arial Nova" w:eastAsia="Calibri" w:hAnsi="Arial Nova" w:cstheme="minorHAnsi"/>
          <w:bCs/>
          <w:iCs/>
          <w:color w:val="000000" w:themeColor="text1"/>
          <w:sz w:val="20"/>
          <w:szCs w:val="20"/>
          <w:u w:val="single"/>
          <w:lang w:eastAsia="es-CL"/>
        </w:rPr>
        <w:t>deberá asignarles 0% de ponderación.</w:t>
      </w:r>
      <w:r w:rsidRPr="00220055">
        <w:rPr>
          <w:rFonts w:ascii="Arial Nova" w:eastAsia="Calibri" w:hAnsi="Arial Nova" w:cstheme="minorHAnsi"/>
          <w:bCs/>
          <w:iCs/>
          <w:color w:val="000000" w:themeColor="text1"/>
          <w:sz w:val="20"/>
          <w:szCs w:val="20"/>
          <w:lang w:eastAsia="es-CL"/>
        </w:rPr>
        <w:t xml:space="preserve"> </w:t>
      </w:r>
    </w:p>
    <w:p w14:paraId="5010E93A" w14:textId="77777777" w:rsidR="00A325AF" w:rsidRPr="00220055" w:rsidRDefault="00A325AF" w:rsidP="00A325AF">
      <w:pPr>
        <w:ind w:right="51"/>
        <w:rPr>
          <w:rFonts w:ascii="Arial Nova" w:hAnsi="Arial Nova" w:cstheme="majorBidi"/>
          <w:color w:val="000000" w:themeColor="text1"/>
        </w:rPr>
      </w:pPr>
    </w:p>
    <w:p w14:paraId="33D044D1" w14:textId="77777777" w:rsidR="00A325AF" w:rsidRPr="00220055" w:rsidRDefault="00A325AF" w:rsidP="00A325AF">
      <w:pPr>
        <w:ind w:right="51"/>
        <w:rPr>
          <w:rFonts w:ascii="Arial Nova" w:hAnsi="Arial Nova" w:cstheme="majorHAnsi"/>
          <w:color w:val="00000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3"/>
        <w:gridCol w:w="2662"/>
      </w:tblGrid>
      <w:tr w:rsidR="00977848" w:rsidRPr="00220055" w14:paraId="62087B08" w14:textId="77777777" w:rsidTr="194565BC">
        <w:trPr>
          <w:trHeight w:val="327"/>
          <w:jc w:val="center"/>
        </w:trPr>
        <w:tc>
          <w:tcPr>
            <w:tcW w:w="5413" w:type="dxa"/>
            <w:shd w:val="clear" w:color="auto" w:fill="D9D9D9" w:themeFill="background1" w:themeFillShade="D9"/>
            <w:vAlign w:val="center"/>
            <w:hideMark/>
          </w:tcPr>
          <w:p w14:paraId="277C1966" w14:textId="77777777" w:rsidR="00977848" w:rsidRPr="00220055" w:rsidRDefault="00977848">
            <w:pPr>
              <w:jc w:val="center"/>
              <w:rPr>
                <w:rFonts w:ascii="Arial Nova" w:eastAsia="Calibri" w:hAnsi="Arial Nova" w:cstheme="minorHAnsi"/>
                <w:b/>
                <w:iCs/>
                <w:color w:val="000000" w:themeColor="text1"/>
                <w:sz w:val="18"/>
                <w:szCs w:val="18"/>
                <w:lang w:eastAsia="es-CL"/>
              </w:rPr>
            </w:pPr>
            <w:r w:rsidRPr="00220055">
              <w:rPr>
                <w:rFonts w:ascii="Arial Nova" w:eastAsia="Calibri" w:hAnsi="Arial Nova" w:cstheme="minorHAnsi"/>
                <w:b/>
                <w:iCs/>
                <w:color w:val="000000" w:themeColor="text1"/>
                <w:sz w:val="18"/>
                <w:szCs w:val="18"/>
                <w:lang w:eastAsia="es-CL"/>
              </w:rPr>
              <w:t>Criterios</w:t>
            </w:r>
          </w:p>
        </w:tc>
        <w:tc>
          <w:tcPr>
            <w:tcW w:w="2662" w:type="dxa"/>
            <w:shd w:val="clear" w:color="auto" w:fill="D9D9D9" w:themeFill="background1" w:themeFillShade="D9"/>
            <w:vAlign w:val="center"/>
            <w:hideMark/>
          </w:tcPr>
          <w:p w14:paraId="5EE71473" w14:textId="77777777" w:rsidR="00977848" w:rsidRPr="00220055" w:rsidRDefault="00977848">
            <w:pPr>
              <w:jc w:val="center"/>
              <w:rPr>
                <w:rFonts w:ascii="Arial Nova" w:eastAsia="Calibri" w:hAnsi="Arial Nova" w:cstheme="minorHAnsi"/>
                <w:b/>
                <w:iCs/>
                <w:color w:val="000000" w:themeColor="text1"/>
                <w:sz w:val="18"/>
                <w:szCs w:val="18"/>
                <w:lang w:eastAsia="es-CL"/>
              </w:rPr>
            </w:pPr>
            <w:r w:rsidRPr="00220055">
              <w:rPr>
                <w:rFonts w:ascii="Arial Nova" w:eastAsia="Calibri" w:hAnsi="Arial Nova" w:cstheme="minorHAnsi"/>
                <w:b/>
                <w:iCs/>
                <w:color w:val="000000" w:themeColor="text1"/>
                <w:sz w:val="18"/>
                <w:szCs w:val="18"/>
                <w:lang w:eastAsia="es-CL"/>
              </w:rPr>
              <w:t>Ponderación*</w:t>
            </w:r>
          </w:p>
        </w:tc>
      </w:tr>
      <w:tr w:rsidR="00977848" w:rsidRPr="00220055" w14:paraId="4A882632" w14:textId="77777777">
        <w:trPr>
          <w:trHeight w:val="327"/>
          <w:jc w:val="center"/>
        </w:trPr>
        <w:tc>
          <w:tcPr>
            <w:tcW w:w="5413" w:type="dxa"/>
            <w:vAlign w:val="center"/>
            <w:hideMark/>
          </w:tcPr>
          <w:p w14:paraId="7A64DA63"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1. CUMPLIMIENTO DE REQUISITOS FORMALES (Obligatorio)</w:t>
            </w:r>
          </w:p>
        </w:tc>
        <w:tc>
          <w:tcPr>
            <w:tcW w:w="2662" w:type="dxa"/>
            <w:vAlign w:val="center"/>
            <w:hideMark/>
          </w:tcPr>
          <w:p w14:paraId="0A1B0B2B"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6FFD3DC3" w14:textId="77777777">
        <w:trPr>
          <w:trHeight w:val="327"/>
          <w:jc w:val="center"/>
        </w:trPr>
        <w:tc>
          <w:tcPr>
            <w:tcW w:w="5413" w:type="dxa"/>
            <w:vAlign w:val="center"/>
          </w:tcPr>
          <w:p w14:paraId="642E2122"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2. CAPACIDAD FINANCIERA</w:t>
            </w:r>
          </w:p>
        </w:tc>
        <w:tc>
          <w:tcPr>
            <w:tcW w:w="2662" w:type="dxa"/>
          </w:tcPr>
          <w:p w14:paraId="58B9EE71"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33B7C2E2" w14:textId="77777777">
        <w:trPr>
          <w:trHeight w:val="327"/>
          <w:jc w:val="center"/>
        </w:trPr>
        <w:tc>
          <w:tcPr>
            <w:tcW w:w="5413" w:type="dxa"/>
            <w:vAlign w:val="center"/>
          </w:tcPr>
          <w:p w14:paraId="61376470"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3.- RECARGO POR DEVOLUCION (DROP-OFF)</w:t>
            </w:r>
          </w:p>
        </w:tc>
        <w:tc>
          <w:tcPr>
            <w:tcW w:w="2662" w:type="dxa"/>
          </w:tcPr>
          <w:p w14:paraId="25150D9B"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0B850191" w14:textId="77777777">
        <w:trPr>
          <w:trHeight w:val="327"/>
          <w:jc w:val="center"/>
        </w:trPr>
        <w:tc>
          <w:tcPr>
            <w:tcW w:w="5413" w:type="dxa"/>
            <w:vAlign w:val="center"/>
          </w:tcPr>
          <w:p w14:paraId="2BBC2E32"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4.- TIEMPO DE RESPUESTA DE ASISTENCIA EN RUTA</w:t>
            </w:r>
          </w:p>
        </w:tc>
        <w:tc>
          <w:tcPr>
            <w:tcW w:w="2662" w:type="dxa"/>
          </w:tcPr>
          <w:p w14:paraId="6D4502B0"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7C5E85AF" w14:textId="77777777">
        <w:trPr>
          <w:trHeight w:val="327"/>
          <w:jc w:val="center"/>
        </w:trPr>
        <w:tc>
          <w:tcPr>
            <w:tcW w:w="5413" w:type="dxa"/>
            <w:vAlign w:val="center"/>
          </w:tcPr>
          <w:p w14:paraId="0899D33F"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5. AÑOS DE ANTIGÜEDAD DE LA FLOTA</w:t>
            </w:r>
          </w:p>
        </w:tc>
        <w:tc>
          <w:tcPr>
            <w:tcW w:w="2662" w:type="dxa"/>
          </w:tcPr>
          <w:p w14:paraId="1049DAE0"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4B93E601" w14:textId="77777777">
        <w:trPr>
          <w:trHeight w:val="327"/>
          <w:jc w:val="center"/>
        </w:trPr>
        <w:tc>
          <w:tcPr>
            <w:tcW w:w="5413" w:type="dxa"/>
            <w:vAlign w:val="center"/>
          </w:tcPr>
          <w:p w14:paraId="513B8143" w14:textId="43420175" w:rsidR="00977848" w:rsidRPr="00220055" w:rsidRDefault="00977848">
            <w:pPr>
              <w:ind w:firstLineChars="100" w:firstLine="180"/>
              <w:jc w:val="left"/>
              <w:rPr>
                <w:rFonts w:ascii="Arial Nova" w:eastAsia="Calibri" w:hAnsi="Arial Nova" w:cstheme="minorBidi"/>
                <w:color w:val="000000" w:themeColor="text1"/>
                <w:sz w:val="18"/>
                <w:szCs w:val="18"/>
                <w:lang w:eastAsia="es-CL"/>
              </w:rPr>
            </w:pPr>
            <w:r w:rsidRPr="194565BC">
              <w:rPr>
                <w:rFonts w:ascii="Arial Nova" w:eastAsia="Calibri" w:hAnsi="Arial Nova" w:cstheme="minorBidi"/>
                <w:color w:val="000000" w:themeColor="text1"/>
                <w:sz w:val="18"/>
                <w:szCs w:val="18"/>
                <w:lang w:eastAsia="es-CL"/>
              </w:rPr>
              <w:lastRenderedPageBreak/>
              <w:t>6. PROGRAMAS DE INTEGRIDAD</w:t>
            </w:r>
            <w:r w:rsidR="00BC26CD">
              <w:rPr>
                <w:rFonts w:ascii="Arial Nova" w:eastAsia="Calibri" w:hAnsi="Arial Nova" w:cstheme="minorBidi"/>
                <w:color w:val="000000" w:themeColor="text1"/>
                <w:sz w:val="18"/>
                <w:szCs w:val="18"/>
                <w:lang w:eastAsia="es-CL"/>
              </w:rPr>
              <w:t xml:space="preserve"> </w:t>
            </w:r>
            <w:r w:rsidR="00BC26CD" w:rsidRPr="00220055">
              <w:rPr>
                <w:rFonts w:ascii="Arial Nova" w:eastAsia="Calibri" w:hAnsi="Arial Nova" w:cstheme="minorHAnsi"/>
                <w:bCs/>
                <w:iCs/>
                <w:color w:val="000000" w:themeColor="text1"/>
                <w:sz w:val="18"/>
                <w:szCs w:val="18"/>
                <w:lang w:eastAsia="es-CL"/>
              </w:rPr>
              <w:t>(Obligatorio)</w:t>
            </w:r>
          </w:p>
        </w:tc>
        <w:tc>
          <w:tcPr>
            <w:tcW w:w="2662" w:type="dxa"/>
          </w:tcPr>
          <w:p w14:paraId="72DAB663"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r w:rsidR="00977848" w:rsidRPr="00220055" w14:paraId="177935E7" w14:textId="77777777">
        <w:trPr>
          <w:trHeight w:val="327"/>
          <w:jc w:val="center"/>
        </w:trPr>
        <w:tc>
          <w:tcPr>
            <w:tcW w:w="5413" w:type="dxa"/>
            <w:vAlign w:val="center"/>
          </w:tcPr>
          <w:p w14:paraId="03EB9FE4"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7. COMPORTAMIENTO CONTRACTUAL ANTERIOR (Obligatorio)</w:t>
            </w:r>
          </w:p>
        </w:tc>
        <w:tc>
          <w:tcPr>
            <w:tcW w:w="2662" w:type="dxa"/>
            <w:vAlign w:val="center"/>
          </w:tcPr>
          <w:p w14:paraId="0161940C" w14:textId="77777777" w:rsidR="00977848" w:rsidRPr="00220055" w:rsidRDefault="00977848">
            <w:pPr>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(Este criterio se aplica al final de la evaluación, y se resta puntaje a aquellos proveedores que tienen un mal comportamiento contractual)</w:t>
            </w:r>
          </w:p>
        </w:tc>
      </w:tr>
      <w:tr w:rsidR="00977848" w:rsidRPr="00220055" w14:paraId="1633B537" w14:textId="77777777">
        <w:trPr>
          <w:trHeight w:val="327"/>
          <w:jc w:val="center"/>
        </w:trPr>
        <w:tc>
          <w:tcPr>
            <w:tcW w:w="5413" w:type="dxa"/>
            <w:vAlign w:val="center"/>
            <w:hideMark/>
          </w:tcPr>
          <w:p w14:paraId="20159279" w14:textId="77777777" w:rsidR="00977848" w:rsidRPr="00220055" w:rsidRDefault="00977848">
            <w:pPr>
              <w:ind w:firstLineChars="100" w:firstLine="180"/>
              <w:jc w:val="left"/>
              <w:rPr>
                <w:rFonts w:ascii="Arial Nova" w:eastAsia="Calibri" w:hAnsi="Arial Nova" w:cstheme="minorHAnsi"/>
                <w:bCs/>
                <w:iCs/>
                <w:color w:val="000000" w:themeColor="text1"/>
                <w:sz w:val="18"/>
                <w:szCs w:val="18"/>
                <w:lang w:eastAsia="es-CL"/>
              </w:rPr>
            </w:pPr>
            <w:r w:rsidRPr="00220055">
              <w:rPr>
                <w:rFonts w:ascii="Arial Nova" w:eastAsia="Calibri" w:hAnsi="Arial Nova" w:cstheme="minorHAnsi"/>
                <w:bCs/>
                <w:iCs/>
                <w:color w:val="000000" w:themeColor="text1"/>
                <w:sz w:val="18"/>
                <w:szCs w:val="18"/>
                <w:lang w:eastAsia="es-CL"/>
              </w:rPr>
              <w:t>8. PRECIO TOTAL (Obligatorio)</w:t>
            </w:r>
          </w:p>
        </w:tc>
        <w:tc>
          <w:tcPr>
            <w:tcW w:w="2662" w:type="dxa"/>
            <w:vAlign w:val="center"/>
            <w:hideMark/>
          </w:tcPr>
          <w:p w14:paraId="76A0E9BB" w14:textId="77777777" w:rsidR="00977848" w:rsidRPr="00220055" w:rsidRDefault="00977848">
            <w:pPr>
              <w:jc w:val="center"/>
              <w:rPr>
                <w:rFonts w:ascii="Arial Nova" w:eastAsia="Calibri" w:hAnsi="Arial Nova" w:cstheme="minorHAnsi"/>
                <w:bCs/>
                <w:i/>
                <w:color w:val="000000" w:themeColor="text1"/>
                <w:sz w:val="18"/>
                <w:szCs w:val="18"/>
                <w:lang w:eastAsia="es-CL"/>
              </w:rPr>
            </w:pPr>
            <w:r w:rsidRPr="00220055">
              <w:rPr>
                <w:rFonts w:ascii="Arial Nova" w:eastAsia="Calibri" w:hAnsi="Arial Nova" w:cstheme="minorHAnsi"/>
                <w:bCs/>
                <w:i/>
                <w:color w:val="000000" w:themeColor="text1"/>
                <w:sz w:val="18"/>
                <w:szCs w:val="18"/>
                <w:lang w:eastAsia="es-CL"/>
              </w:rPr>
              <w:t>Anexo A</w:t>
            </w:r>
          </w:p>
        </w:tc>
      </w:tr>
    </w:tbl>
    <w:p w14:paraId="43F18533" w14:textId="77777777" w:rsidR="00A325AF" w:rsidRPr="00220055" w:rsidRDefault="00A325AF" w:rsidP="00A325AF">
      <w:pPr>
        <w:ind w:right="51"/>
        <w:rPr>
          <w:rFonts w:ascii="Arial Nova" w:hAnsi="Arial Nova" w:cstheme="majorHAnsi"/>
        </w:rPr>
      </w:pPr>
    </w:p>
    <w:p w14:paraId="238FC3AE" w14:textId="5EEB5F75" w:rsidR="00A325AF" w:rsidRDefault="00A325AF" w:rsidP="000E4AAA">
      <w:pPr>
        <w:spacing w:line="360" w:lineRule="auto"/>
        <w:ind w:right="51"/>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 xml:space="preserve">*Las ponderaciones deben ser definidas por </w:t>
      </w:r>
      <w:r w:rsidR="002028D1">
        <w:rPr>
          <w:rFonts w:ascii="Arial Nova" w:eastAsia="Calibri" w:hAnsi="Arial Nova" w:cstheme="minorHAnsi"/>
          <w:b/>
          <w:iCs/>
          <w:color w:val="000000" w:themeColor="text1"/>
          <w:sz w:val="20"/>
          <w:szCs w:val="20"/>
          <w:lang w:eastAsia="es-CL"/>
        </w:rPr>
        <w:t>la entidad</w:t>
      </w:r>
      <w:r w:rsidRPr="00220055">
        <w:rPr>
          <w:rFonts w:ascii="Arial Nova" w:eastAsia="Calibri" w:hAnsi="Arial Nova" w:cstheme="minorHAnsi"/>
          <w:b/>
          <w:iCs/>
          <w:color w:val="000000" w:themeColor="text1"/>
          <w:sz w:val="20"/>
          <w:szCs w:val="20"/>
          <w:lang w:eastAsia="es-CL"/>
        </w:rPr>
        <w:t xml:space="preserve"> licitante en el Anexo </w:t>
      </w:r>
      <w:r w:rsidR="002C70BE" w:rsidRPr="00220055">
        <w:rPr>
          <w:rFonts w:ascii="Arial Nova" w:eastAsia="Calibri" w:hAnsi="Arial Nova" w:cstheme="minorHAnsi"/>
          <w:b/>
          <w:iCs/>
          <w:color w:val="000000" w:themeColor="text1"/>
          <w:sz w:val="20"/>
          <w:szCs w:val="20"/>
          <w:lang w:eastAsia="es-CL"/>
        </w:rPr>
        <w:t>A</w:t>
      </w:r>
      <w:r w:rsidRPr="00220055">
        <w:rPr>
          <w:rFonts w:ascii="Arial Nova" w:eastAsia="Calibri" w:hAnsi="Arial Nova" w:cstheme="minorHAnsi"/>
          <w:b/>
          <w:iCs/>
          <w:color w:val="000000" w:themeColor="text1"/>
          <w:sz w:val="20"/>
          <w:szCs w:val="20"/>
          <w:lang w:eastAsia="es-CL"/>
        </w:rPr>
        <w:t xml:space="preserve"> de las presentes bases, salvo respecto del criterio “Comportamiento contractual anterior”, el cual no posee ponderación, si no que se aplica descontando puntaje por incumplimientos, según se detalla en el numeral </w:t>
      </w:r>
      <w:r w:rsidR="00FD4D44" w:rsidRPr="00220055">
        <w:rPr>
          <w:rFonts w:ascii="Arial Nova" w:eastAsia="Calibri" w:hAnsi="Arial Nova" w:cstheme="minorHAnsi"/>
          <w:b/>
          <w:iCs/>
          <w:color w:val="000000" w:themeColor="text1"/>
          <w:sz w:val="20"/>
          <w:szCs w:val="20"/>
          <w:lang w:eastAsia="es-CL"/>
        </w:rPr>
        <w:t>7</w:t>
      </w:r>
      <w:r w:rsidRPr="00220055">
        <w:rPr>
          <w:rFonts w:ascii="Arial Nova" w:eastAsia="Calibri" w:hAnsi="Arial Nova" w:cstheme="minorHAnsi"/>
          <w:b/>
          <w:iCs/>
          <w:color w:val="000000" w:themeColor="text1"/>
          <w:sz w:val="20"/>
          <w:szCs w:val="20"/>
          <w:lang w:eastAsia="es-CL"/>
        </w:rPr>
        <w:t xml:space="preserve"> de esta cláusula. </w:t>
      </w:r>
    </w:p>
    <w:p w14:paraId="5D52AEFE" w14:textId="77777777" w:rsidR="00A325AF" w:rsidRPr="00220055" w:rsidRDefault="00A325AF" w:rsidP="000E4AAA">
      <w:pPr>
        <w:spacing w:line="360" w:lineRule="auto"/>
        <w:ind w:right="51"/>
        <w:rPr>
          <w:rFonts w:ascii="Arial Nova" w:eastAsia="Calibri" w:hAnsi="Arial Nova" w:cstheme="minorHAnsi"/>
          <w:bCs/>
          <w:iCs/>
          <w:color w:val="000000" w:themeColor="text1"/>
          <w:sz w:val="20"/>
          <w:szCs w:val="20"/>
          <w:lang w:eastAsia="es-CL"/>
        </w:rPr>
      </w:pPr>
    </w:p>
    <w:p w14:paraId="48103CBC" w14:textId="77777777" w:rsidR="00A325AF" w:rsidRPr="00220055" w:rsidRDefault="00A325AF" w:rsidP="000E4AAA">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Para obtener el puntaje total de la evaluación de cada oferente, se sumarán los puntajes finales ponderados de cada criterio ya referidos.</w:t>
      </w:r>
    </w:p>
    <w:p w14:paraId="65E82EE0"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Cumplimiento de Requisitos Formales</w:t>
      </w:r>
    </w:p>
    <w:p w14:paraId="175B31A0" w14:textId="77777777" w:rsidR="00A325AF" w:rsidRPr="00220055" w:rsidRDefault="00A325AF" w:rsidP="00A325AF">
      <w:pPr>
        <w:ind w:left="142" w:right="49"/>
        <w:rPr>
          <w:rFonts w:ascii="Arial Nova" w:eastAsia="Calibri" w:hAnsi="Arial Nova" w:cstheme="minorHAnsi"/>
          <w:bCs/>
          <w:iCs/>
          <w:color w:val="000000" w:themeColor="text1"/>
          <w:sz w:val="20"/>
          <w:szCs w:val="20"/>
          <w:lang w:eastAsia="es-CL"/>
        </w:rPr>
      </w:pPr>
    </w:p>
    <w:p w14:paraId="1C8BCB97" w14:textId="77777777" w:rsidR="00444E07" w:rsidRPr="00220055" w:rsidRDefault="00444E07" w:rsidP="00F87D98">
      <w:pPr>
        <w:ind w:right="49"/>
        <w:rPr>
          <w:rFonts w:ascii="Arial Nova" w:hAnsi="Arial Nova"/>
        </w:rPr>
      </w:pPr>
    </w:p>
    <w:p w14:paraId="18ADC9AA"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 xml:space="preserve">El oferente que presente su oferta cumpliendo todos los requisitos formales de presentación de ésta y acompañando todos los antecedentes requeridos, sin errores u omisiones formales, obtendrá </w:t>
      </w:r>
      <w:r w:rsidRPr="00220055">
        <w:rPr>
          <w:rFonts w:ascii="Arial Nova" w:eastAsia="Calibri" w:hAnsi="Arial Nova" w:cstheme="minorHAnsi"/>
          <w:bCs/>
          <w:iCs/>
          <w:sz w:val="20"/>
          <w:szCs w:val="20"/>
          <w:u w:val="single"/>
          <w:lang w:eastAsia="es-CL"/>
        </w:rPr>
        <w:t>100 puntos</w:t>
      </w:r>
      <w:r w:rsidRPr="00220055">
        <w:rPr>
          <w:rFonts w:ascii="Arial Nova" w:eastAsia="Calibri" w:hAnsi="Arial Nova" w:cstheme="minorHAnsi"/>
          <w:bCs/>
          <w:iCs/>
          <w:sz w:val="20"/>
          <w:szCs w:val="20"/>
          <w:lang w:eastAsia="es-CL"/>
        </w:rPr>
        <w:t xml:space="preserve"> en este criterio de evaluación. </w:t>
      </w:r>
    </w:p>
    <w:p w14:paraId="5E1E2EC9"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p>
    <w:p w14:paraId="46F5BF6B"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 xml:space="preserve">Si el oferente ha incurrido en errores u omisiones formales o se han omitido certificaciones o antecedentes y se aplica lo dispuesto en las cláusulas </w:t>
      </w:r>
      <w:proofErr w:type="spellStart"/>
      <w:r w:rsidRPr="00220055">
        <w:rPr>
          <w:rFonts w:ascii="Arial Nova" w:eastAsia="Calibri" w:hAnsi="Arial Nova" w:cstheme="minorHAnsi"/>
          <w:bCs/>
          <w:iCs/>
          <w:sz w:val="20"/>
          <w:szCs w:val="20"/>
          <w:lang w:eastAsia="es-CL"/>
        </w:rPr>
        <w:t>N°s</w:t>
      </w:r>
      <w:proofErr w:type="spellEnd"/>
      <w:r w:rsidRPr="00220055">
        <w:rPr>
          <w:rFonts w:ascii="Arial Nova" w:eastAsia="Calibri" w:hAnsi="Arial Nova" w:cstheme="minorHAnsi"/>
          <w:bCs/>
          <w:iCs/>
          <w:sz w:val="20"/>
          <w:szCs w:val="20"/>
          <w:lang w:eastAsia="es-CL"/>
        </w:rPr>
        <w:t xml:space="preserve">. 9.3 y 9.4 de estas bases de licitación, resultando subsanadas correctamente en el plazo allí indicado, obtendrá </w:t>
      </w:r>
      <w:r w:rsidRPr="00220055">
        <w:rPr>
          <w:rFonts w:ascii="Arial Nova" w:eastAsia="Calibri" w:hAnsi="Arial Nova" w:cstheme="minorHAnsi"/>
          <w:bCs/>
          <w:iCs/>
          <w:sz w:val="20"/>
          <w:szCs w:val="20"/>
          <w:u w:val="single"/>
          <w:lang w:eastAsia="es-CL"/>
        </w:rPr>
        <w:t>50 puntos.</w:t>
      </w:r>
    </w:p>
    <w:p w14:paraId="5CBD4303"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p>
    <w:p w14:paraId="63C0AD71"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r w:rsidRPr="00220055">
        <w:rPr>
          <w:rFonts w:ascii="Arial Nova" w:eastAsia="Calibri" w:hAnsi="Arial Nova" w:cstheme="minorHAnsi"/>
          <w:bCs/>
          <w:iCs/>
          <w:sz w:val="20"/>
          <w:szCs w:val="20"/>
          <w:lang w:eastAsia="es-CL"/>
        </w:rPr>
        <w:t>Por último, si el oferente no subsana correctamente errores u omisiones formales, o certificaciones o antecedentes omitidos al momento de presentar su oferta, o lo hace fuera del plazo indicado en las cláusulas N</w:t>
      </w:r>
      <w:r w:rsidRPr="00220055">
        <w:rPr>
          <w:rFonts w:ascii="Arial Nova" w:eastAsia="Calibri" w:hAnsi="Arial Nova" w:cstheme="minorHAnsi"/>
          <w:bCs/>
          <w:iCs/>
          <w:sz w:val="20"/>
          <w:szCs w:val="20"/>
          <w:vertAlign w:val="superscript"/>
          <w:lang w:eastAsia="es-CL"/>
        </w:rPr>
        <w:t>os</w:t>
      </w:r>
      <w:r w:rsidRPr="00220055">
        <w:rPr>
          <w:rFonts w:ascii="Arial Nova" w:eastAsia="Calibri" w:hAnsi="Arial Nova" w:cstheme="minorHAnsi"/>
          <w:bCs/>
          <w:iCs/>
          <w:sz w:val="20"/>
          <w:szCs w:val="20"/>
          <w:lang w:eastAsia="es-CL"/>
        </w:rPr>
        <w:t xml:space="preserve"> 9.3 y 9.4 de estas bases de licitación, obtendrá </w:t>
      </w:r>
      <w:r w:rsidRPr="00220055">
        <w:rPr>
          <w:rFonts w:ascii="Arial Nova" w:eastAsia="Calibri" w:hAnsi="Arial Nova" w:cstheme="minorHAnsi"/>
          <w:bCs/>
          <w:iCs/>
          <w:sz w:val="20"/>
          <w:szCs w:val="20"/>
          <w:u w:val="single"/>
          <w:lang w:eastAsia="es-CL"/>
        </w:rPr>
        <w:t>0 puntos</w:t>
      </w:r>
      <w:r w:rsidRPr="00220055">
        <w:rPr>
          <w:rFonts w:ascii="Arial Nova" w:eastAsia="Calibri" w:hAnsi="Arial Nova" w:cstheme="minorHAnsi"/>
          <w:bCs/>
          <w:iCs/>
          <w:sz w:val="20"/>
          <w:szCs w:val="20"/>
          <w:lang w:eastAsia="es-CL"/>
        </w:rPr>
        <w:t xml:space="preserve"> en este criterio.</w:t>
      </w:r>
    </w:p>
    <w:p w14:paraId="71CAC2B5" w14:textId="77777777" w:rsidR="00444E07" w:rsidRPr="00220055" w:rsidRDefault="00444E07" w:rsidP="00444E07">
      <w:pPr>
        <w:spacing w:line="276" w:lineRule="auto"/>
        <w:ind w:right="51"/>
        <w:rPr>
          <w:rFonts w:ascii="Arial Nova" w:eastAsia="Calibri" w:hAnsi="Arial Nova" w:cstheme="minorHAnsi"/>
          <w:bCs/>
          <w:iCs/>
          <w:sz w:val="20"/>
          <w:szCs w:val="20"/>
          <w:lang w:eastAsia="es-CL"/>
        </w:rPr>
      </w:pPr>
    </w:p>
    <w:tbl>
      <w:tblPr>
        <w:tblStyle w:val="Tablaconcuadrcula"/>
        <w:tblW w:w="0" w:type="auto"/>
        <w:jc w:val="center"/>
        <w:tblLayout w:type="fixed"/>
        <w:tblLook w:val="04A0" w:firstRow="1" w:lastRow="0" w:firstColumn="1" w:lastColumn="0" w:noHBand="0" w:noVBand="1"/>
      </w:tblPr>
      <w:tblGrid>
        <w:gridCol w:w="8359"/>
        <w:gridCol w:w="1037"/>
      </w:tblGrid>
      <w:tr w:rsidR="00444E07" w:rsidRPr="00220055" w14:paraId="2119BDDE" w14:textId="77777777">
        <w:trPr>
          <w:trHeight w:val="18"/>
          <w:jc w:val="center"/>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9C80DC" w14:textId="77777777" w:rsidR="00444E07" w:rsidRPr="00220055" w:rsidRDefault="00444E07">
            <w:pPr>
              <w:spacing w:line="276" w:lineRule="auto"/>
              <w:rPr>
                <w:rFonts w:ascii="Arial Nova" w:hAnsi="Arial Nova" w:cstheme="minorHAnsi"/>
                <w:b/>
                <w:sz w:val="20"/>
                <w:szCs w:val="20"/>
              </w:rPr>
            </w:pPr>
            <w:r w:rsidRPr="00220055">
              <w:rPr>
                <w:rFonts w:ascii="Arial Nova" w:hAnsi="Arial Nova" w:cstheme="minorHAnsi"/>
                <w:b/>
                <w:sz w:val="20"/>
                <w:szCs w:val="20"/>
              </w:rPr>
              <w:t>Descripción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082900" w14:textId="77777777" w:rsidR="00444E07" w:rsidRPr="00220055" w:rsidRDefault="00444E07">
            <w:pPr>
              <w:spacing w:line="276" w:lineRule="auto"/>
              <w:rPr>
                <w:rFonts w:ascii="Arial Nova" w:hAnsi="Arial Nova" w:cstheme="minorHAnsi"/>
                <w:b/>
                <w:sz w:val="20"/>
                <w:szCs w:val="20"/>
              </w:rPr>
            </w:pPr>
            <w:r w:rsidRPr="00220055">
              <w:rPr>
                <w:rFonts w:ascii="Arial Nova" w:hAnsi="Arial Nova" w:cstheme="minorHAnsi"/>
                <w:b/>
                <w:sz w:val="20"/>
                <w:szCs w:val="20"/>
              </w:rPr>
              <w:t>Puntaje</w:t>
            </w:r>
          </w:p>
        </w:tc>
      </w:tr>
      <w:tr w:rsidR="00444E07" w:rsidRPr="00220055" w14:paraId="4D1ADB2A" w14:textId="77777777">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7395B175"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Oferente cumple con la presentación completa de antecedentes.</w:t>
            </w:r>
          </w:p>
        </w:tc>
        <w:tc>
          <w:tcPr>
            <w:tcW w:w="1037" w:type="dxa"/>
            <w:tcBorders>
              <w:top w:val="single" w:sz="4" w:space="0" w:color="auto"/>
              <w:left w:val="single" w:sz="4" w:space="0" w:color="auto"/>
              <w:bottom w:val="single" w:sz="4" w:space="0" w:color="auto"/>
              <w:right w:val="single" w:sz="4" w:space="0" w:color="auto"/>
            </w:tcBorders>
            <w:vAlign w:val="center"/>
          </w:tcPr>
          <w:p w14:paraId="50C5BE1A"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100</w:t>
            </w:r>
          </w:p>
        </w:tc>
      </w:tr>
      <w:tr w:rsidR="00444E07" w:rsidRPr="00220055" w14:paraId="0C0A993D" w14:textId="77777777">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1A56AD6E"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 xml:space="preserve">Oferente ha incurrido en errores u omisiones formales o se han omitido certificaciones o antecedentes y se aplica lo dispuesto en las cláusulas </w:t>
            </w:r>
            <w:proofErr w:type="spellStart"/>
            <w:r w:rsidRPr="00220055">
              <w:rPr>
                <w:rFonts w:ascii="Arial Nova" w:hAnsi="Arial Nova" w:cstheme="minorHAnsi"/>
                <w:sz w:val="20"/>
                <w:szCs w:val="20"/>
              </w:rPr>
              <w:t>N°s</w:t>
            </w:r>
            <w:proofErr w:type="spellEnd"/>
            <w:r w:rsidRPr="00220055">
              <w:rPr>
                <w:rFonts w:ascii="Arial Nova" w:hAnsi="Arial Nova" w:cstheme="minorHAnsi"/>
                <w:sz w:val="20"/>
                <w:szCs w:val="20"/>
              </w:rPr>
              <w:t>.</w:t>
            </w:r>
            <w:r w:rsidRPr="00220055">
              <w:rPr>
                <w:rFonts w:ascii="Arial Nova" w:hAnsi="Arial Nova" w:cstheme="minorHAnsi"/>
                <w:b/>
                <w:bCs/>
                <w:sz w:val="20"/>
                <w:szCs w:val="20"/>
              </w:rPr>
              <w:t xml:space="preserve"> </w:t>
            </w:r>
            <w:r w:rsidRPr="00220055">
              <w:rPr>
                <w:rFonts w:ascii="Arial Nova" w:hAnsi="Arial Nova" w:cstheme="minorHAnsi"/>
                <w:sz w:val="20"/>
                <w:szCs w:val="20"/>
              </w:rPr>
              <w:t>9.3 y 9.4 precedentes, resultando subsanadas correctamente en el plazo allí indicado.</w:t>
            </w:r>
          </w:p>
        </w:tc>
        <w:tc>
          <w:tcPr>
            <w:tcW w:w="1037" w:type="dxa"/>
            <w:tcBorders>
              <w:top w:val="single" w:sz="4" w:space="0" w:color="auto"/>
              <w:left w:val="single" w:sz="4" w:space="0" w:color="auto"/>
              <w:bottom w:val="single" w:sz="4" w:space="0" w:color="auto"/>
              <w:right w:val="single" w:sz="4" w:space="0" w:color="auto"/>
            </w:tcBorders>
            <w:vAlign w:val="center"/>
          </w:tcPr>
          <w:p w14:paraId="0A482044"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50</w:t>
            </w:r>
          </w:p>
        </w:tc>
      </w:tr>
      <w:tr w:rsidR="00444E07" w:rsidRPr="00220055" w14:paraId="0253C97B" w14:textId="77777777">
        <w:trPr>
          <w:trHeight w:val="18"/>
          <w:jc w:val="center"/>
        </w:trPr>
        <w:tc>
          <w:tcPr>
            <w:tcW w:w="8359" w:type="dxa"/>
            <w:tcBorders>
              <w:top w:val="single" w:sz="4" w:space="0" w:color="auto"/>
              <w:left w:val="single" w:sz="4" w:space="0" w:color="auto"/>
              <w:bottom w:val="single" w:sz="4" w:space="0" w:color="auto"/>
              <w:right w:val="single" w:sz="4" w:space="0" w:color="auto"/>
            </w:tcBorders>
            <w:vAlign w:val="center"/>
          </w:tcPr>
          <w:p w14:paraId="0DA5660C"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 xml:space="preserve">Oferente no subsana correctamente errores u omisiones formales, o certificaciones o antecedentes omitidos al momento de presentar su oferta, o lo hace fuera del plazo indicado en las cláusulas </w:t>
            </w:r>
            <w:proofErr w:type="spellStart"/>
            <w:r w:rsidRPr="00220055">
              <w:rPr>
                <w:rFonts w:ascii="Arial Nova" w:hAnsi="Arial Nova" w:cstheme="minorHAnsi"/>
                <w:sz w:val="20"/>
                <w:szCs w:val="20"/>
              </w:rPr>
              <w:t>N°s</w:t>
            </w:r>
            <w:proofErr w:type="spellEnd"/>
            <w:r w:rsidRPr="00220055">
              <w:rPr>
                <w:rFonts w:ascii="Arial Nova" w:hAnsi="Arial Nova" w:cstheme="minorHAnsi"/>
                <w:sz w:val="20"/>
                <w:szCs w:val="20"/>
              </w:rPr>
              <w:t>.</w:t>
            </w:r>
            <w:r w:rsidRPr="00220055">
              <w:rPr>
                <w:rFonts w:ascii="Arial Nova" w:hAnsi="Arial Nova" w:cstheme="minorHAnsi"/>
                <w:b/>
                <w:bCs/>
                <w:sz w:val="20"/>
                <w:szCs w:val="20"/>
              </w:rPr>
              <w:t xml:space="preserve"> </w:t>
            </w:r>
            <w:r w:rsidRPr="00220055">
              <w:rPr>
                <w:rFonts w:ascii="Arial Nova" w:hAnsi="Arial Nova" w:cstheme="minorHAnsi"/>
                <w:sz w:val="20"/>
                <w:szCs w:val="20"/>
              </w:rPr>
              <w:t>9.3 y 9.4 precedentes.</w:t>
            </w:r>
          </w:p>
        </w:tc>
        <w:tc>
          <w:tcPr>
            <w:tcW w:w="1037" w:type="dxa"/>
            <w:tcBorders>
              <w:top w:val="single" w:sz="4" w:space="0" w:color="auto"/>
              <w:left w:val="single" w:sz="4" w:space="0" w:color="auto"/>
              <w:bottom w:val="single" w:sz="4" w:space="0" w:color="auto"/>
              <w:right w:val="single" w:sz="4" w:space="0" w:color="auto"/>
            </w:tcBorders>
            <w:vAlign w:val="center"/>
          </w:tcPr>
          <w:p w14:paraId="1D488645" w14:textId="77777777" w:rsidR="00444E07" w:rsidRPr="00220055" w:rsidRDefault="00444E07">
            <w:pPr>
              <w:spacing w:line="276" w:lineRule="auto"/>
              <w:rPr>
                <w:rFonts w:ascii="Arial Nova" w:hAnsi="Arial Nova" w:cstheme="minorHAnsi"/>
                <w:sz w:val="20"/>
                <w:szCs w:val="20"/>
              </w:rPr>
            </w:pPr>
            <w:r w:rsidRPr="00220055">
              <w:rPr>
                <w:rFonts w:ascii="Arial Nova" w:hAnsi="Arial Nova" w:cstheme="minorHAnsi"/>
                <w:sz w:val="20"/>
                <w:szCs w:val="20"/>
              </w:rPr>
              <w:t>0</w:t>
            </w:r>
          </w:p>
        </w:tc>
      </w:tr>
    </w:tbl>
    <w:p w14:paraId="411B5F89" w14:textId="77777777" w:rsidR="00444E07" w:rsidRPr="00220055" w:rsidRDefault="00444E07" w:rsidP="00F87D98">
      <w:pPr>
        <w:ind w:right="49"/>
        <w:rPr>
          <w:rFonts w:ascii="Arial Nova" w:hAnsi="Arial Nova"/>
        </w:rPr>
      </w:pPr>
    </w:p>
    <w:p w14:paraId="260C7BCD" w14:textId="77777777" w:rsidR="00444E07" w:rsidRPr="00220055" w:rsidRDefault="00444E07" w:rsidP="00F87D98">
      <w:pPr>
        <w:ind w:right="49"/>
        <w:rPr>
          <w:rFonts w:ascii="Arial Nova" w:hAnsi="Arial Nova"/>
        </w:rPr>
      </w:pPr>
    </w:p>
    <w:p w14:paraId="478479C3" w14:textId="77777777" w:rsidR="00A325AF" w:rsidRPr="00220055" w:rsidRDefault="00A325AF" w:rsidP="00A325AF">
      <w:pPr>
        <w:rPr>
          <w:rFonts w:ascii="Arial Nova" w:eastAsia="Calibri" w:hAnsi="Arial Nova" w:cstheme="minorHAnsi"/>
          <w:bCs/>
          <w:iCs/>
          <w:color w:val="000000" w:themeColor="text1"/>
          <w:sz w:val="20"/>
          <w:szCs w:val="20"/>
          <w:lang w:eastAsia="es-CL"/>
        </w:rPr>
      </w:pPr>
    </w:p>
    <w:p w14:paraId="403FFDCA"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Capacidad financiera</w:t>
      </w:r>
    </w:p>
    <w:p w14:paraId="71F800F3" w14:textId="77777777" w:rsidR="00A325AF" w:rsidRPr="00220055" w:rsidRDefault="00A325AF" w:rsidP="00A325AF">
      <w:pPr>
        <w:ind w:left="142" w:right="49"/>
        <w:rPr>
          <w:rFonts w:ascii="Arial Nova" w:eastAsia="Calibri" w:hAnsi="Arial Nova" w:cstheme="minorHAnsi"/>
          <w:bCs/>
          <w:iCs/>
          <w:color w:val="000000" w:themeColor="text1"/>
          <w:sz w:val="20"/>
          <w:szCs w:val="20"/>
          <w:lang w:eastAsia="es-CL"/>
        </w:rPr>
      </w:pPr>
    </w:p>
    <w:p w14:paraId="3D7ECF6E" w14:textId="7FE6182E" w:rsidR="00A643F3" w:rsidRPr="00220055" w:rsidRDefault="004625EE" w:rsidP="004625EE">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Para la evaluación de este criterio se considerará la información declarada</w:t>
      </w:r>
      <w:r w:rsidR="00A643F3"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 xml:space="preserve">en el </w:t>
      </w:r>
      <w:r w:rsidRPr="00220055">
        <w:rPr>
          <w:rFonts w:ascii="Arial Nova" w:eastAsia="Calibri" w:hAnsi="Arial Nova" w:cstheme="minorBidi"/>
          <w:b/>
          <w:bCs/>
          <w:color w:val="000000" w:themeColor="text1"/>
          <w:sz w:val="20"/>
          <w:szCs w:val="20"/>
          <w:lang w:eastAsia="es-CL"/>
        </w:rPr>
        <w:t>Anexo Nº4</w:t>
      </w:r>
      <w:r w:rsidR="00FE607A" w:rsidRPr="00220055">
        <w:rPr>
          <w:rFonts w:ascii="Arial Nova" w:eastAsia="Calibri" w:hAnsi="Arial Nova" w:cstheme="minorBidi"/>
          <w:color w:val="000000" w:themeColor="text1"/>
          <w:sz w:val="20"/>
          <w:szCs w:val="20"/>
          <w:lang w:eastAsia="es-CL"/>
        </w:rPr>
        <w:t xml:space="preserve">, </w:t>
      </w:r>
      <w:r w:rsidR="0044558A">
        <w:rPr>
          <w:rFonts w:ascii="Arial Nova" w:eastAsia="Calibri" w:hAnsi="Arial Nova" w:cstheme="minorBidi"/>
          <w:color w:val="000000" w:themeColor="text1"/>
          <w:sz w:val="20"/>
          <w:szCs w:val="20"/>
          <w:lang w:eastAsia="es-CL"/>
        </w:rPr>
        <w:t xml:space="preserve">a través de </w:t>
      </w:r>
      <w:r w:rsidR="0079068B">
        <w:rPr>
          <w:rFonts w:ascii="Arial Nova" w:eastAsia="Calibri" w:hAnsi="Arial Nova" w:cstheme="minorBidi"/>
          <w:color w:val="000000" w:themeColor="text1"/>
          <w:sz w:val="20"/>
          <w:szCs w:val="20"/>
          <w:lang w:eastAsia="es-CL"/>
        </w:rPr>
        <w:t>2</w:t>
      </w:r>
      <w:r w:rsidR="0044558A">
        <w:rPr>
          <w:rFonts w:ascii="Arial Nova" w:eastAsia="Calibri" w:hAnsi="Arial Nova" w:cstheme="minorBidi"/>
          <w:color w:val="000000" w:themeColor="text1"/>
          <w:sz w:val="20"/>
          <w:szCs w:val="20"/>
          <w:lang w:eastAsia="es-CL"/>
        </w:rPr>
        <w:t xml:space="preserve"> subcriterios</w:t>
      </w:r>
      <w:r w:rsidR="006D5095" w:rsidRPr="00220055">
        <w:rPr>
          <w:rFonts w:ascii="Arial Nova" w:eastAsia="Calibri" w:hAnsi="Arial Nova" w:cstheme="minorBidi"/>
          <w:color w:val="000000" w:themeColor="text1"/>
          <w:sz w:val="20"/>
          <w:szCs w:val="20"/>
          <w:lang w:eastAsia="es-CL"/>
        </w:rPr>
        <w:t xml:space="preserve"> </w:t>
      </w:r>
      <w:r w:rsidR="00AA79D4">
        <w:rPr>
          <w:rFonts w:ascii="Arial Nova" w:eastAsia="Calibri" w:hAnsi="Arial Nova" w:cstheme="minorBidi"/>
          <w:color w:val="000000" w:themeColor="text1"/>
          <w:sz w:val="20"/>
          <w:szCs w:val="20"/>
          <w:lang w:eastAsia="es-CL"/>
        </w:rPr>
        <w:t xml:space="preserve">que se </w:t>
      </w:r>
      <w:r w:rsidR="00E30270">
        <w:rPr>
          <w:rFonts w:ascii="Arial Nova" w:eastAsia="Calibri" w:hAnsi="Arial Nova" w:cstheme="minorBidi"/>
          <w:color w:val="000000" w:themeColor="text1"/>
          <w:sz w:val="20"/>
          <w:szCs w:val="20"/>
          <w:lang w:eastAsia="es-CL"/>
        </w:rPr>
        <w:t>extraerán de</w:t>
      </w:r>
      <w:r w:rsidR="006D5095" w:rsidRPr="00220055">
        <w:rPr>
          <w:rFonts w:ascii="Arial Nova" w:eastAsia="Calibri" w:hAnsi="Arial Nova" w:cstheme="minorBidi"/>
          <w:color w:val="000000" w:themeColor="text1"/>
          <w:sz w:val="20"/>
          <w:szCs w:val="20"/>
          <w:lang w:eastAsia="es-CL"/>
        </w:rPr>
        <w:t xml:space="preserve"> último balance</w:t>
      </w:r>
      <w:r w:rsidR="002F52E8" w:rsidRPr="00220055">
        <w:rPr>
          <w:rFonts w:ascii="Arial Nova" w:eastAsia="Calibri" w:hAnsi="Arial Nova" w:cstheme="minorBidi"/>
          <w:color w:val="000000" w:themeColor="text1"/>
          <w:sz w:val="20"/>
          <w:szCs w:val="20"/>
          <w:lang w:eastAsia="es-CL"/>
        </w:rPr>
        <w:t xml:space="preserve"> </w:t>
      </w:r>
      <w:r w:rsidR="00E30270">
        <w:rPr>
          <w:rFonts w:ascii="Arial Nova" w:eastAsia="Calibri" w:hAnsi="Arial Nova" w:cstheme="minorBidi"/>
          <w:color w:val="000000" w:themeColor="text1"/>
          <w:sz w:val="20"/>
          <w:szCs w:val="20"/>
          <w:lang w:eastAsia="es-CL"/>
        </w:rPr>
        <w:t xml:space="preserve">del oferente, </w:t>
      </w:r>
      <w:r w:rsidR="002F52E8" w:rsidRPr="00220055">
        <w:rPr>
          <w:rFonts w:ascii="Arial Nova" w:eastAsia="Calibri" w:hAnsi="Arial Nova" w:cstheme="minorBidi"/>
          <w:color w:val="000000" w:themeColor="text1"/>
          <w:sz w:val="20"/>
          <w:szCs w:val="20"/>
          <w:lang w:eastAsia="es-CL"/>
        </w:rPr>
        <w:t xml:space="preserve">conforme lo señalado en la presente cláusula. </w:t>
      </w:r>
    </w:p>
    <w:p w14:paraId="6D33B3BB" w14:textId="77777777" w:rsidR="002F52E8" w:rsidRPr="00220055" w:rsidRDefault="002F52E8" w:rsidP="004625EE">
      <w:pPr>
        <w:spacing w:line="360" w:lineRule="auto"/>
        <w:ind w:right="49"/>
        <w:rPr>
          <w:rFonts w:ascii="Arial Nova" w:eastAsia="Calibri" w:hAnsi="Arial Nova" w:cstheme="minorBidi"/>
          <w:color w:val="000000" w:themeColor="text1"/>
          <w:sz w:val="20"/>
          <w:szCs w:val="20"/>
          <w:lang w:eastAsia="es-CL"/>
        </w:rPr>
      </w:pPr>
    </w:p>
    <w:p w14:paraId="6642DF0B" w14:textId="4C1667AA" w:rsidR="00CB47AC" w:rsidRPr="00220055" w:rsidRDefault="005644DC" w:rsidP="002F52E8">
      <w:pP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Con dichos antecedentes se </w:t>
      </w:r>
      <w:r w:rsidR="00A4497F" w:rsidRPr="00220055">
        <w:rPr>
          <w:rFonts w:ascii="Arial Nova" w:eastAsia="Calibri" w:hAnsi="Arial Nova" w:cstheme="minorHAnsi"/>
          <w:bCs/>
          <w:iCs/>
          <w:color w:val="000000" w:themeColor="text1"/>
          <w:sz w:val="20"/>
          <w:szCs w:val="20"/>
          <w:lang w:eastAsia="es-CL"/>
        </w:rPr>
        <w:t>efectuarán</w:t>
      </w:r>
      <w:r w:rsidRPr="00220055">
        <w:rPr>
          <w:rFonts w:ascii="Arial Nova" w:eastAsia="Calibri" w:hAnsi="Arial Nova" w:cstheme="minorHAnsi"/>
          <w:bCs/>
          <w:iCs/>
          <w:color w:val="000000" w:themeColor="text1"/>
          <w:sz w:val="20"/>
          <w:szCs w:val="20"/>
          <w:lang w:eastAsia="es-CL"/>
        </w:rPr>
        <w:t xml:space="preserve"> </w:t>
      </w:r>
      <w:r w:rsidR="00CB47AC" w:rsidRPr="00220055">
        <w:rPr>
          <w:rFonts w:ascii="Arial Nova" w:eastAsia="Calibri" w:hAnsi="Arial Nova" w:cstheme="minorHAnsi"/>
          <w:bCs/>
          <w:iCs/>
          <w:color w:val="000000" w:themeColor="text1"/>
          <w:sz w:val="20"/>
          <w:szCs w:val="20"/>
          <w:lang w:eastAsia="es-CL"/>
        </w:rPr>
        <w:t>los siguientes cálculos por parte de la entidad licitante:</w:t>
      </w:r>
    </w:p>
    <w:p w14:paraId="1F8C9D6C" w14:textId="77777777" w:rsidR="00A4497F" w:rsidRPr="00220055" w:rsidRDefault="00A4497F" w:rsidP="002F52E8">
      <w:pPr>
        <w:rPr>
          <w:rFonts w:ascii="Arial Nova" w:eastAsia="Calibri" w:hAnsi="Arial Nova" w:cstheme="minorHAnsi"/>
          <w:bCs/>
          <w:iCs/>
          <w:color w:val="000000" w:themeColor="text1"/>
          <w:sz w:val="20"/>
          <w:szCs w:val="20"/>
          <w:lang w:eastAsia="es-CL"/>
        </w:rPr>
      </w:pPr>
    </w:p>
    <w:p w14:paraId="117BE07A" w14:textId="1AEFD42C" w:rsidR="002F52E8" w:rsidRPr="00815213" w:rsidRDefault="002F52E8" w:rsidP="00455930">
      <w:pPr>
        <w:pStyle w:val="Prrafodelista"/>
        <w:numPr>
          <w:ilvl w:val="0"/>
          <w:numId w:val="66"/>
        </w:numPr>
        <w:rPr>
          <w:rFonts w:ascii="Arial Nova" w:hAnsi="Arial Nova"/>
          <w:bCs w:val="0"/>
          <w:iCs w:val="0"/>
          <w:color w:val="000000" w:themeColor="text1"/>
          <w:sz w:val="20"/>
          <w:szCs w:val="20"/>
        </w:rPr>
      </w:pPr>
      <w:r w:rsidRPr="00815213">
        <w:rPr>
          <w:rFonts w:ascii="Arial Nova" w:hAnsi="Arial Nova"/>
          <w:color w:val="000000" w:themeColor="text1"/>
          <w:sz w:val="20"/>
          <w:szCs w:val="20"/>
        </w:rPr>
        <w:t xml:space="preserve">Para el cálculo del </w:t>
      </w:r>
      <w:r w:rsidRPr="00815213">
        <w:rPr>
          <w:rFonts w:ascii="Arial Nova" w:hAnsi="Arial Nova"/>
          <w:i/>
          <w:color w:val="000000" w:themeColor="text1"/>
          <w:sz w:val="20"/>
          <w:szCs w:val="20"/>
        </w:rPr>
        <w:t xml:space="preserve">Índice de </w:t>
      </w:r>
      <w:r w:rsidR="007C2263">
        <w:rPr>
          <w:rFonts w:ascii="Arial Nova" w:hAnsi="Arial Nova"/>
          <w:i/>
          <w:color w:val="000000" w:themeColor="text1"/>
          <w:sz w:val="20"/>
          <w:szCs w:val="20"/>
        </w:rPr>
        <w:t>Solvencia</w:t>
      </w:r>
      <w:r w:rsidR="00F43ED5" w:rsidRPr="00815213">
        <w:rPr>
          <w:rFonts w:ascii="Arial Nova" w:hAnsi="Arial Nova"/>
          <w:color w:val="000000" w:themeColor="text1"/>
          <w:sz w:val="20"/>
          <w:szCs w:val="20"/>
        </w:rPr>
        <w:t xml:space="preserve"> </w:t>
      </w:r>
      <w:r w:rsidRPr="00815213">
        <w:rPr>
          <w:rFonts w:ascii="Arial Nova" w:hAnsi="Arial Nova"/>
          <w:color w:val="000000" w:themeColor="text1"/>
          <w:sz w:val="20"/>
          <w:szCs w:val="20"/>
        </w:rPr>
        <w:t>utilizar la siguiente formula</w:t>
      </w:r>
      <w:r w:rsidR="00237B4F">
        <w:rPr>
          <w:rFonts w:ascii="Arial Nova" w:hAnsi="Arial Nova"/>
          <w:color w:val="000000" w:themeColor="text1"/>
          <w:sz w:val="20"/>
          <w:szCs w:val="20"/>
        </w:rPr>
        <w:t xml:space="preserve"> (50%)</w:t>
      </w:r>
      <w:r w:rsidRPr="00815213">
        <w:rPr>
          <w:rFonts w:ascii="Arial Nova" w:hAnsi="Arial Nova"/>
          <w:color w:val="000000" w:themeColor="text1"/>
          <w:sz w:val="20"/>
          <w:szCs w:val="20"/>
        </w:rPr>
        <w:t xml:space="preserve">: </w:t>
      </w:r>
    </w:p>
    <w:p w14:paraId="585F57D3" w14:textId="77777777" w:rsidR="002F52E8" w:rsidRPr="00220055" w:rsidRDefault="002F52E8" w:rsidP="002F52E8">
      <w:pPr>
        <w:rPr>
          <w:rFonts w:ascii="Arial Nova" w:hAnsi="Arial Nova"/>
          <w:color w:val="000000"/>
        </w:rPr>
      </w:pPr>
    </w:p>
    <w:p w14:paraId="5CB919A2" w14:textId="7DAB4E2F" w:rsidR="002F52E8" w:rsidRPr="00220055" w:rsidRDefault="007C2263" w:rsidP="002F52E8">
      <w:pPr>
        <w:rPr>
          <w:rFonts w:ascii="Arial Nova" w:hAnsi="Arial Nova" w:cstheme="minorHAnsi"/>
          <w:b/>
          <w:bCs/>
        </w:rPr>
      </w:pPr>
      <w:r>
        <w:rPr>
          <w:rFonts w:ascii="Arial Nova" w:hAnsi="Arial Nova" w:cstheme="minorHAnsi"/>
          <w:b/>
          <w:bCs/>
        </w:rPr>
        <w:lastRenderedPageBreak/>
        <w:t>Solvencia</w:t>
      </w:r>
      <w:r w:rsidR="002F52E8" w:rsidRPr="00220055">
        <w:rPr>
          <w:rFonts w:ascii="Arial Nova" w:hAnsi="Arial Nova" w:cstheme="minorHAnsi"/>
          <w:b/>
          <w:bCs/>
        </w:rPr>
        <w:t xml:space="preserve"> = </w:t>
      </w:r>
      <w:r w:rsidR="002F52E8" w:rsidRPr="00220055">
        <w:rPr>
          <w:rFonts w:ascii="Arial Nova" w:hAnsi="Arial Nova" w:cstheme="minorHAnsi"/>
          <w:b/>
          <w:bCs/>
          <w:u w:val="single"/>
        </w:rPr>
        <w:t>Activo circulante del último Balance</w:t>
      </w:r>
    </w:p>
    <w:p w14:paraId="44194FD7" w14:textId="2FE355BD" w:rsidR="002F52E8" w:rsidRPr="00220055" w:rsidRDefault="002F52E8" w:rsidP="002F52E8">
      <w:pPr>
        <w:rPr>
          <w:rFonts w:ascii="Arial Nova" w:hAnsi="Arial Nova" w:cstheme="minorHAnsi"/>
          <w:b/>
          <w:bCs/>
        </w:rPr>
      </w:pPr>
      <w:r w:rsidRPr="00220055">
        <w:rPr>
          <w:rFonts w:ascii="Arial Nova" w:hAnsi="Arial Nova" w:cstheme="minorHAnsi"/>
          <w:b/>
          <w:bCs/>
        </w:rPr>
        <w:t xml:space="preserve">                       Pasivo </w:t>
      </w:r>
      <w:r w:rsidR="001056CF">
        <w:rPr>
          <w:rFonts w:ascii="Arial Nova" w:hAnsi="Arial Nova" w:cstheme="minorHAnsi"/>
          <w:b/>
          <w:bCs/>
        </w:rPr>
        <w:t>c</w:t>
      </w:r>
      <w:r w:rsidRPr="00220055">
        <w:rPr>
          <w:rFonts w:ascii="Arial Nova" w:hAnsi="Arial Nova" w:cstheme="minorHAnsi"/>
          <w:b/>
          <w:bCs/>
        </w:rPr>
        <w:t>irculante del último Balance</w:t>
      </w:r>
    </w:p>
    <w:p w14:paraId="1A18CBD7" w14:textId="77777777" w:rsidR="002F52E8" w:rsidRPr="00220055" w:rsidRDefault="002F52E8" w:rsidP="002F52E8">
      <w:pPr>
        <w:rPr>
          <w:rFonts w:ascii="Arial Nova" w:hAnsi="Arial Nova" w:cstheme="minorHAnsi"/>
        </w:rPr>
      </w:pPr>
    </w:p>
    <w:p w14:paraId="32EAE46D" w14:textId="274419A6" w:rsidR="00EA7825" w:rsidRDefault="00FD28DB" w:rsidP="002F52E8">
      <w:pPr>
        <w:rPr>
          <w:rFonts w:ascii="Arial Nova" w:hAnsi="Arial Nova" w:cstheme="minorHAnsi"/>
        </w:rPr>
      </w:pPr>
      <w:r>
        <w:rPr>
          <w:rFonts w:ascii="Arial Nova" w:hAnsi="Arial Nova" w:cstheme="minorHAnsi"/>
        </w:rPr>
        <w:t>Tabla de puntajes:</w:t>
      </w:r>
    </w:p>
    <w:p w14:paraId="436F5289" w14:textId="77777777" w:rsidR="001056CF" w:rsidRDefault="001056CF" w:rsidP="002F52E8">
      <w:pPr>
        <w:rPr>
          <w:rFonts w:ascii="Arial Nova" w:hAnsi="Arial Nova" w:cstheme="minorHAnsi"/>
        </w:rPr>
      </w:pPr>
    </w:p>
    <w:tbl>
      <w:tblPr>
        <w:tblW w:w="6380" w:type="dxa"/>
        <w:tblCellMar>
          <w:left w:w="70" w:type="dxa"/>
          <w:right w:w="70" w:type="dxa"/>
        </w:tblCellMar>
        <w:tblLook w:val="04A0" w:firstRow="1" w:lastRow="0" w:firstColumn="1" w:lastColumn="0" w:noHBand="0" w:noVBand="1"/>
      </w:tblPr>
      <w:tblGrid>
        <w:gridCol w:w="5180"/>
        <w:gridCol w:w="1200"/>
      </w:tblGrid>
      <w:tr w:rsidR="00BC4DDB" w:rsidRPr="00BC4DDB" w14:paraId="76398792" w14:textId="77777777" w:rsidTr="00BC4DDB">
        <w:trPr>
          <w:trHeight w:val="300"/>
        </w:trPr>
        <w:tc>
          <w:tcPr>
            <w:tcW w:w="518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69A1F524" w14:textId="77777777" w:rsidR="00BC4DDB" w:rsidRPr="00BC4DDB" w:rsidRDefault="00BC4DDB" w:rsidP="00BC4DDB">
            <w:pPr>
              <w:jc w:val="center"/>
              <w:rPr>
                <w:rFonts w:ascii="Aptos Narrow" w:eastAsia="Times New Roman" w:hAnsi="Aptos Narrow"/>
                <w:b/>
                <w:bCs/>
                <w:color w:val="000000"/>
                <w:szCs w:val="22"/>
                <w:lang w:eastAsia="es-CL"/>
              </w:rPr>
            </w:pPr>
            <w:r w:rsidRPr="00BC4DDB">
              <w:rPr>
                <w:rFonts w:ascii="Aptos Narrow" w:eastAsia="Times New Roman" w:hAnsi="Aptos Narrow"/>
                <w:b/>
                <w:bCs/>
                <w:color w:val="000000"/>
                <w:szCs w:val="22"/>
                <w:lang w:eastAsia="es-CL"/>
              </w:rPr>
              <w:t>Indicador</w:t>
            </w:r>
          </w:p>
        </w:tc>
        <w:tc>
          <w:tcPr>
            <w:tcW w:w="1200" w:type="dxa"/>
            <w:tcBorders>
              <w:top w:val="single" w:sz="4" w:space="0" w:color="auto"/>
              <w:left w:val="nil"/>
              <w:bottom w:val="single" w:sz="4" w:space="0" w:color="auto"/>
              <w:right w:val="single" w:sz="4" w:space="0" w:color="auto"/>
            </w:tcBorders>
            <w:shd w:val="clear" w:color="000000" w:fill="E8E8E8"/>
            <w:noWrap/>
            <w:vAlign w:val="bottom"/>
            <w:hideMark/>
          </w:tcPr>
          <w:p w14:paraId="0546550D" w14:textId="77777777" w:rsidR="00BC4DDB" w:rsidRPr="00BC4DDB" w:rsidRDefault="00BC4DDB" w:rsidP="00BC4DDB">
            <w:pPr>
              <w:jc w:val="center"/>
              <w:rPr>
                <w:rFonts w:ascii="Aptos Narrow" w:eastAsia="Times New Roman" w:hAnsi="Aptos Narrow"/>
                <w:b/>
                <w:bCs/>
                <w:color w:val="000000"/>
                <w:szCs w:val="22"/>
                <w:lang w:eastAsia="es-CL"/>
              </w:rPr>
            </w:pPr>
            <w:r w:rsidRPr="00BC4DDB">
              <w:rPr>
                <w:rFonts w:ascii="Aptos Narrow" w:eastAsia="Times New Roman" w:hAnsi="Aptos Narrow"/>
                <w:b/>
                <w:bCs/>
                <w:color w:val="000000"/>
                <w:szCs w:val="22"/>
                <w:lang w:eastAsia="es-CL"/>
              </w:rPr>
              <w:t>Puntos</w:t>
            </w:r>
          </w:p>
        </w:tc>
      </w:tr>
      <w:tr w:rsidR="00BC4DDB" w:rsidRPr="00BC4DDB" w14:paraId="7A76287A" w14:textId="77777777" w:rsidTr="00BC4DDB">
        <w:trPr>
          <w:trHeight w:val="290"/>
        </w:trPr>
        <w:tc>
          <w:tcPr>
            <w:tcW w:w="5180" w:type="dxa"/>
            <w:tcBorders>
              <w:top w:val="nil"/>
              <w:left w:val="single" w:sz="4" w:space="0" w:color="auto"/>
              <w:bottom w:val="single" w:sz="4" w:space="0" w:color="auto"/>
              <w:right w:val="single" w:sz="4" w:space="0" w:color="auto"/>
            </w:tcBorders>
            <w:noWrap/>
            <w:vAlign w:val="bottom"/>
            <w:hideMark/>
          </w:tcPr>
          <w:p w14:paraId="1812E08E" w14:textId="77777777" w:rsidR="00BC4DDB" w:rsidRPr="00BC4DDB" w:rsidRDefault="00BC4DDB" w:rsidP="00BC4DDB">
            <w:pPr>
              <w:jc w:val="center"/>
              <w:rPr>
                <w:rFonts w:ascii="Aptos Narrow" w:eastAsia="Times New Roman" w:hAnsi="Aptos Narrow"/>
                <w:b/>
                <w:bCs/>
                <w:color w:val="000000"/>
                <w:szCs w:val="22"/>
                <w:lang w:eastAsia="es-CL"/>
              </w:rPr>
            </w:pPr>
            <w:r w:rsidRPr="00BC4DDB">
              <w:rPr>
                <w:rFonts w:ascii="Aptos Narrow" w:eastAsia="Times New Roman" w:hAnsi="Aptos Narrow"/>
                <w:b/>
                <w:bCs/>
                <w:color w:val="000000"/>
                <w:szCs w:val="22"/>
                <w:lang w:eastAsia="es-CL"/>
              </w:rPr>
              <w:t>Mayor o igual a 1,5</w:t>
            </w:r>
          </w:p>
        </w:tc>
        <w:tc>
          <w:tcPr>
            <w:tcW w:w="1200" w:type="dxa"/>
            <w:tcBorders>
              <w:top w:val="nil"/>
              <w:left w:val="nil"/>
              <w:bottom w:val="single" w:sz="4" w:space="0" w:color="auto"/>
              <w:right w:val="single" w:sz="4" w:space="0" w:color="auto"/>
            </w:tcBorders>
            <w:noWrap/>
            <w:vAlign w:val="bottom"/>
            <w:hideMark/>
          </w:tcPr>
          <w:p w14:paraId="273D6C72" w14:textId="77777777" w:rsidR="00BC4DDB" w:rsidRPr="00BC4DDB" w:rsidRDefault="00BC4DDB" w:rsidP="00BC4DDB">
            <w:pPr>
              <w:jc w:val="center"/>
              <w:rPr>
                <w:rFonts w:ascii="Aptos Narrow" w:eastAsia="Times New Roman" w:hAnsi="Aptos Narrow"/>
                <w:color w:val="000000"/>
                <w:szCs w:val="22"/>
                <w:lang w:eastAsia="es-CL"/>
              </w:rPr>
            </w:pPr>
            <w:r w:rsidRPr="00BC4DDB">
              <w:rPr>
                <w:rFonts w:ascii="Aptos Narrow" w:eastAsia="Times New Roman" w:hAnsi="Aptos Narrow"/>
                <w:color w:val="000000"/>
                <w:szCs w:val="22"/>
                <w:lang w:eastAsia="es-CL"/>
              </w:rPr>
              <w:t>100</w:t>
            </w:r>
          </w:p>
        </w:tc>
      </w:tr>
      <w:tr w:rsidR="00BC4DDB" w:rsidRPr="00BC4DDB" w14:paraId="44D5243D" w14:textId="77777777" w:rsidTr="00BC4DDB">
        <w:trPr>
          <w:trHeight w:val="290"/>
        </w:trPr>
        <w:tc>
          <w:tcPr>
            <w:tcW w:w="5180" w:type="dxa"/>
            <w:tcBorders>
              <w:top w:val="nil"/>
              <w:left w:val="single" w:sz="4" w:space="0" w:color="auto"/>
              <w:bottom w:val="single" w:sz="4" w:space="0" w:color="auto"/>
              <w:right w:val="single" w:sz="4" w:space="0" w:color="auto"/>
            </w:tcBorders>
            <w:noWrap/>
            <w:vAlign w:val="bottom"/>
            <w:hideMark/>
          </w:tcPr>
          <w:p w14:paraId="21FBD313" w14:textId="77777777" w:rsidR="00BC4DDB" w:rsidRPr="00BC4DDB" w:rsidRDefault="00BC4DDB" w:rsidP="00BC4DDB">
            <w:pPr>
              <w:jc w:val="center"/>
              <w:rPr>
                <w:rFonts w:ascii="Aptos Narrow" w:eastAsia="Times New Roman" w:hAnsi="Aptos Narrow"/>
                <w:b/>
                <w:bCs/>
                <w:color w:val="000000"/>
                <w:szCs w:val="22"/>
                <w:lang w:eastAsia="es-CL"/>
              </w:rPr>
            </w:pPr>
            <w:r w:rsidRPr="00BC4DDB">
              <w:rPr>
                <w:rFonts w:ascii="Aptos Narrow" w:eastAsia="Times New Roman" w:hAnsi="Aptos Narrow"/>
                <w:b/>
                <w:bCs/>
                <w:color w:val="000000"/>
                <w:szCs w:val="22"/>
                <w:lang w:eastAsia="es-CL"/>
              </w:rPr>
              <w:t>Mayor o igual a 1 y menor a 1,5</w:t>
            </w:r>
          </w:p>
        </w:tc>
        <w:tc>
          <w:tcPr>
            <w:tcW w:w="1200" w:type="dxa"/>
            <w:tcBorders>
              <w:top w:val="nil"/>
              <w:left w:val="nil"/>
              <w:bottom w:val="single" w:sz="4" w:space="0" w:color="auto"/>
              <w:right w:val="single" w:sz="4" w:space="0" w:color="auto"/>
            </w:tcBorders>
            <w:noWrap/>
            <w:vAlign w:val="bottom"/>
            <w:hideMark/>
          </w:tcPr>
          <w:p w14:paraId="54DD3207" w14:textId="77777777" w:rsidR="00BC4DDB" w:rsidRPr="00BC4DDB" w:rsidRDefault="00BC4DDB" w:rsidP="00BC4DDB">
            <w:pPr>
              <w:jc w:val="center"/>
              <w:rPr>
                <w:rFonts w:ascii="Aptos Narrow" w:eastAsia="Times New Roman" w:hAnsi="Aptos Narrow"/>
                <w:color w:val="000000"/>
                <w:szCs w:val="22"/>
                <w:lang w:eastAsia="es-CL"/>
              </w:rPr>
            </w:pPr>
            <w:r w:rsidRPr="00BC4DDB">
              <w:rPr>
                <w:rFonts w:ascii="Aptos Narrow" w:eastAsia="Times New Roman" w:hAnsi="Aptos Narrow"/>
                <w:color w:val="000000"/>
                <w:szCs w:val="22"/>
                <w:lang w:eastAsia="es-CL"/>
              </w:rPr>
              <w:t>50</w:t>
            </w:r>
          </w:p>
        </w:tc>
      </w:tr>
      <w:tr w:rsidR="00BC4DDB" w:rsidRPr="00BC4DDB" w14:paraId="25E82340" w14:textId="77777777" w:rsidTr="00BC4DDB">
        <w:trPr>
          <w:trHeight w:val="290"/>
        </w:trPr>
        <w:tc>
          <w:tcPr>
            <w:tcW w:w="5180" w:type="dxa"/>
            <w:tcBorders>
              <w:top w:val="nil"/>
              <w:left w:val="single" w:sz="4" w:space="0" w:color="auto"/>
              <w:bottom w:val="single" w:sz="4" w:space="0" w:color="auto"/>
              <w:right w:val="single" w:sz="4" w:space="0" w:color="auto"/>
            </w:tcBorders>
            <w:noWrap/>
            <w:vAlign w:val="bottom"/>
            <w:hideMark/>
          </w:tcPr>
          <w:p w14:paraId="3FDC0F01" w14:textId="77777777" w:rsidR="00BC4DDB" w:rsidRPr="00BC4DDB" w:rsidRDefault="00BC4DDB" w:rsidP="00BC4DDB">
            <w:pPr>
              <w:jc w:val="center"/>
              <w:rPr>
                <w:rFonts w:ascii="Aptos Narrow" w:eastAsia="Times New Roman" w:hAnsi="Aptos Narrow"/>
                <w:b/>
                <w:bCs/>
                <w:color w:val="000000"/>
                <w:szCs w:val="22"/>
                <w:lang w:eastAsia="es-CL"/>
              </w:rPr>
            </w:pPr>
            <w:r w:rsidRPr="00BC4DDB">
              <w:rPr>
                <w:rFonts w:ascii="Aptos Narrow" w:eastAsia="Times New Roman" w:hAnsi="Aptos Narrow"/>
                <w:b/>
                <w:bCs/>
                <w:color w:val="000000"/>
                <w:szCs w:val="22"/>
                <w:lang w:eastAsia="es-CL"/>
              </w:rPr>
              <w:t>Menor a 1</w:t>
            </w:r>
          </w:p>
        </w:tc>
        <w:tc>
          <w:tcPr>
            <w:tcW w:w="1200" w:type="dxa"/>
            <w:tcBorders>
              <w:top w:val="nil"/>
              <w:left w:val="nil"/>
              <w:bottom w:val="single" w:sz="4" w:space="0" w:color="auto"/>
              <w:right w:val="single" w:sz="4" w:space="0" w:color="auto"/>
            </w:tcBorders>
            <w:noWrap/>
            <w:vAlign w:val="bottom"/>
            <w:hideMark/>
          </w:tcPr>
          <w:p w14:paraId="783860D7" w14:textId="77777777" w:rsidR="00BC4DDB" w:rsidRPr="00BC4DDB" w:rsidRDefault="00BC4DDB" w:rsidP="00BC4DDB">
            <w:pPr>
              <w:jc w:val="center"/>
              <w:rPr>
                <w:rFonts w:ascii="Aptos Narrow" w:eastAsia="Times New Roman" w:hAnsi="Aptos Narrow"/>
                <w:color w:val="000000"/>
                <w:szCs w:val="22"/>
                <w:lang w:eastAsia="es-CL"/>
              </w:rPr>
            </w:pPr>
            <w:r w:rsidRPr="00BC4DDB">
              <w:rPr>
                <w:rFonts w:ascii="Aptos Narrow" w:eastAsia="Times New Roman" w:hAnsi="Aptos Narrow"/>
                <w:color w:val="000000"/>
                <w:szCs w:val="22"/>
                <w:lang w:eastAsia="es-CL"/>
              </w:rPr>
              <w:t>0</w:t>
            </w:r>
          </w:p>
        </w:tc>
      </w:tr>
    </w:tbl>
    <w:p w14:paraId="22EF6356" w14:textId="77777777" w:rsidR="001056CF" w:rsidRDefault="001056CF" w:rsidP="002F52E8">
      <w:pPr>
        <w:rPr>
          <w:rFonts w:ascii="Arial Nova" w:hAnsi="Arial Nova" w:cstheme="minorHAnsi"/>
        </w:rPr>
      </w:pPr>
    </w:p>
    <w:p w14:paraId="2F86321D" w14:textId="77777777" w:rsidR="00EA7825" w:rsidRDefault="00EA7825" w:rsidP="002F52E8">
      <w:pPr>
        <w:rPr>
          <w:rFonts w:ascii="Arial Nova" w:hAnsi="Arial Nova" w:cstheme="minorHAnsi"/>
        </w:rPr>
      </w:pPr>
    </w:p>
    <w:p w14:paraId="0EB03AD1" w14:textId="77777777" w:rsidR="00EA7825" w:rsidRPr="00220055" w:rsidRDefault="00EA7825" w:rsidP="002F52E8">
      <w:pPr>
        <w:rPr>
          <w:rFonts w:ascii="Arial Nova" w:hAnsi="Arial Nova" w:cstheme="minorHAnsi"/>
        </w:rPr>
      </w:pPr>
    </w:p>
    <w:p w14:paraId="4450BDB0" w14:textId="7FE6FA1D" w:rsidR="002F52E8" w:rsidRPr="00815213" w:rsidRDefault="002F52E8" w:rsidP="00455930">
      <w:pPr>
        <w:pStyle w:val="Prrafodelista"/>
        <w:numPr>
          <w:ilvl w:val="0"/>
          <w:numId w:val="66"/>
        </w:numPr>
        <w:rPr>
          <w:rFonts w:ascii="Arial Nova" w:hAnsi="Arial Nova"/>
          <w:bCs w:val="0"/>
          <w:iCs w:val="0"/>
          <w:color w:val="000000" w:themeColor="text1"/>
          <w:sz w:val="20"/>
          <w:szCs w:val="20"/>
        </w:rPr>
      </w:pPr>
      <w:r w:rsidRPr="00815213">
        <w:rPr>
          <w:rFonts w:ascii="Arial Nova" w:hAnsi="Arial Nova"/>
          <w:color w:val="000000" w:themeColor="text1"/>
          <w:sz w:val="20"/>
          <w:szCs w:val="20"/>
        </w:rPr>
        <w:t xml:space="preserve">Para el cálculo del </w:t>
      </w:r>
      <w:r w:rsidRPr="00815213">
        <w:rPr>
          <w:rFonts w:ascii="Arial Nova" w:hAnsi="Arial Nova"/>
          <w:i/>
          <w:color w:val="000000" w:themeColor="text1"/>
          <w:sz w:val="20"/>
          <w:szCs w:val="20"/>
        </w:rPr>
        <w:t xml:space="preserve">Capital de Trabajo </w:t>
      </w:r>
      <w:r w:rsidRPr="00815213">
        <w:rPr>
          <w:rFonts w:ascii="Arial Nova" w:hAnsi="Arial Nova"/>
          <w:color w:val="000000" w:themeColor="text1"/>
          <w:sz w:val="20"/>
          <w:szCs w:val="20"/>
        </w:rPr>
        <w:t>utilizar la siguiente formula</w:t>
      </w:r>
      <w:r w:rsidR="00237B4F">
        <w:rPr>
          <w:rFonts w:ascii="Arial Nova" w:hAnsi="Arial Nova"/>
          <w:color w:val="000000" w:themeColor="text1"/>
          <w:sz w:val="20"/>
          <w:szCs w:val="20"/>
        </w:rPr>
        <w:t xml:space="preserve"> (50%)</w:t>
      </w:r>
      <w:r w:rsidRPr="00815213">
        <w:rPr>
          <w:rFonts w:ascii="Arial Nova" w:hAnsi="Arial Nova"/>
          <w:color w:val="000000" w:themeColor="text1"/>
          <w:sz w:val="20"/>
          <w:szCs w:val="20"/>
        </w:rPr>
        <w:t xml:space="preserve">: </w:t>
      </w:r>
    </w:p>
    <w:p w14:paraId="6889E6D2" w14:textId="77777777" w:rsidR="002F52E8" w:rsidRPr="00220055" w:rsidRDefault="002F52E8" w:rsidP="002F52E8">
      <w:pPr>
        <w:rPr>
          <w:rFonts w:ascii="Arial Nova" w:hAnsi="Arial Nova"/>
          <w:color w:val="000000"/>
        </w:rPr>
      </w:pPr>
    </w:p>
    <w:p w14:paraId="0D68F6FC" w14:textId="3F5D0675" w:rsidR="002F52E8" w:rsidRPr="00220055" w:rsidRDefault="002F52E8" w:rsidP="002F52E8">
      <w:pPr>
        <w:jc w:val="left"/>
        <w:rPr>
          <w:rFonts w:ascii="Arial Nova" w:hAnsi="Arial Nova" w:cstheme="minorHAnsi"/>
          <w:b/>
          <w:bCs/>
        </w:rPr>
      </w:pPr>
      <w:r w:rsidRPr="00220055">
        <w:rPr>
          <w:rFonts w:ascii="Arial Nova" w:hAnsi="Arial Nova"/>
          <w:b/>
          <w:bCs/>
        </w:rPr>
        <w:t xml:space="preserve">Capital de Trabajo </w:t>
      </w:r>
      <w:r w:rsidRPr="00220055">
        <w:rPr>
          <w:rFonts w:ascii="Arial Nova" w:hAnsi="Arial Nova" w:cstheme="minorHAnsi"/>
          <w:b/>
          <w:bCs/>
        </w:rPr>
        <w:t>= (Activo circulante - Pasivo Circulante)</w:t>
      </w:r>
    </w:p>
    <w:p w14:paraId="0ED7DC38" w14:textId="77777777" w:rsidR="002F52E8" w:rsidRPr="00220055" w:rsidRDefault="002F52E8" w:rsidP="002F52E8">
      <w:pPr>
        <w:rPr>
          <w:rFonts w:ascii="Arial Nova" w:hAnsi="Arial Nova" w:cstheme="minorHAnsi"/>
        </w:rPr>
      </w:pPr>
    </w:p>
    <w:p w14:paraId="44E3C3F8" w14:textId="77777777" w:rsidR="00237B4F" w:rsidRDefault="00237B4F" w:rsidP="00237B4F">
      <w:pPr>
        <w:rPr>
          <w:rFonts w:ascii="Arial Nova" w:hAnsi="Arial Nova" w:cstheme="minorHAnsi"/>
        </w:rPr>
      </w:pPr>
      <w:r>
        <w:rPr>
          <w:rFonts w:ascii="Arial Nova" w:hAnsi="Arial Nova" w:cstheme="minorHAnsi"/>
        </w:rPr>
        <w:t>Tabla de puntajes:</w:t>
      </w:r>
    </w:p>
    <w:p w14:paraId="2D400CEE" w14:textId="77777777" w:rsidR="00237B4F" w:rsidRDefault="00237B4F" w:rsidP="002F52E8">
      <w:pPr>
        <w:rPr>
          <w:rFonts w:ascii="Arial Nova" w:hAnsi="Arial Nova" w:cstheme="minorHAnsi"/>
        </w:rPr>
      </w:pPr>
    </w:p>
    <w:tbl>
      <w:tblPr>
        <w:tblW w:w="6380" w:type="dxa"/>
        <w:tblCellMar>
          <w:left w:w="70" w:type="dxa"/>
          <w:right w:w="70" w:type="dxa"/>
        </w:tblCellMar>
        <w:tblLook w:val="04A0" w:firstRow="1" w:lastRow="0" w:firstColumn="1" w:lastColumn="0" w:noHBand="0" w:noVBand="1"/>
      </w:tblPr>
      <w:tblGrid>
        <w:gridCol w:w="5180"/>
        <w:gridCol w:w="1200"/>
      </w:tblGrid>
      <w:tr w:rsidR="00E036C2" w:rsidRPr="00E036C2" w14:paraId="3FEC7E26" w14:textId="77777777" w:rsidTr="00E036C2">
        <w:trPr>
          <w:trHeight w:val="290"/>
        </w:trPr>
        <w:tc>
          <w:tcPr>
            <w:tcW w:w="5180"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73674CC0" w14:textId="77777777" w:rsidR="00E036C2" w:rsidRPr="00E036C2" w:rsidRDefault="00E036C2" w:rsidP="00E036C2">
            <w:pPr>
              <w:jc w:val="center"/>
              <w:rPr>
                <w:rFonts w:ascii="Aptos Narrow" w:eastAsia="Times New Roman" w:hAnsi="Aptos Narrow"/>
                <w:b/>
                <w:bCs/>
                <w:color w:val="000000"/>
                <w:szCs w:val="22"/>
                <w:lang w:eastAsia="es-CL"/>
              </w:rPr>
            </w:pPr>
            <w:r w:rsidRPr="00E036C2">
              <w:rPr>
                <w:rFonts w:ascii="Aptos Narrow" w:eastAsia="Times New Roman" w:hAnsi="Aptos Narrow"/>
                <w:b/>
                <w:bCs/>
                <w:color w:val="000000"/>
                <w:szCs w:val="22"/>
                <w:lang w:eastAsia="es-CL"/>
              </w:rPr>
              <w:t>Indicador</w:t>
            </w:r>
          </w:p>
        </w:tc>
        <w:tc>
          <w:tcPr>
            <w:tcW w:w="1200" w:type="dxa"/>
            <w:tcBorders>
              <w:top w:val="single" w:sz="4" w:space="0" w:color="auto"/>
              <w:left w:val="nil"/>
              <w:bottom w:val="single" w:sz="4" w:space="0" w:color="auto"/>
              <w:right w:val="single" w:sz="4" w:space="0" w:color="auto"/>
            </w:tcBorders>
            <w:shd w:val="clear" w:color="000000" w:fill="E8E8E8"/>
            <w:noWrap/>
            <w:vAlign w:val="bottom"/>
            <w:hideMark/>
          </w:tcPr>
          <w:p w14:paraId="5CF862A0" w14:textId="77777777" w:rsidR="00E036C2" w:rsidRPr="00E036C2" w:rsidRDefault="00E036C2" w:rsidP="00E036C2">
            <w:pPr>
              <w:jc w:val="center"/>
              <w:rPr>
                <w:rFonts w:ascii="Aptos Narrow" w:eastAsia="Times New Roman" w:hAnsi="Aptos Narrow"/>
                <w:b/>
                <w:bCs/>
                <w:color w:val="000000"/>
                <w:szCs w:val="22"/>
                <w:lang w:eastAsia="es-CL"/>
              </w:rPr>
            </w:pPr>
            <w:r w:rsidRPr="00E036C2">
              <w:rPr>
                <w:rFonts w:ascii="Aptos Narrow" w:eastAsia="Times New Roman" w:hAnsi="Aptos Narrow"/>
                <w:b/>
                <w:bCs/>
                <w:color w:val="000000"/>
                <w:szCs w:val="22"/>
                <w:lang w:eastAsia="es-CL"/>
              </w:rPr>
              <w:t>Puntos</w:t>
            </w:r>
          </w:p>
        </w:tc>
      </w:tr>
      <w:tr w:rsidR="00E036C2" w:rsidRPr="00E036C2" w14:paraId="4AAD054C" w14:textId="77777777" w:rsidTr="00E036C2">
        <w:trPr>
          <w:trHeight w:val="290"/>
        </w:trPr>
        <w:tc>
          <w:tcPr>
            <w:tcW w:w="5180" w:type="dxa"/>
            <w:tcBorders>
              <w:top w:val="nil"/>
              <w:left w:val="single" w:sz="4" w:space="0" w:color="auto"/>
              <w:bottom w:val="single" w:sz="4" w:space="0" w:color="auto"/>
              <w:right w:val="single" w:sz="4" w:space="0" w:color="auto"/>
            </w:tcBorders>
            <w:noWrap/>
            <w:vAlign w:val="bottom"/>
            <w:hideMark/>
          </w:tcPr>
          <w:p w14:paraId="6EB05277" w14:textId="77777777" w:rsidR="00E036C2" w:rsidRPr="00E036C2" w:rsidRDefault="00E036C2" w:rsidP="00E036C2">
            <w:pPr>
              <w:jc w:val="center"/>
              <w:rPr>
                <w:rFonts w:ascii="Aptos Narrow" w:eastAsia="Times New Roman" w:hAnsi="Aptos Narrow"/>
                <w:b/>
                <w:bCs/>
                <w:color w:val="000000"/>
                <w:szCs w:val="22"/>
                <w:lang w:eastAsia="es-CL"/>
              </w:rPr>
            </w:pPr>
            <w:r w:rsidRPr="00E036C2">
              <w:rPr>
                <w:rFonts w:ascii="Aptos Narrow" w:eastAsia="Times New Roman" w:hAnsi="Aptos Narrow"/>
                <w:b/>
                <w:bCs/>
                <w:color w:val="000000"/>
                <w:szCs w:val="22"/>
                <w:lang w:eastAsia="es-CL"/>
              </w:rPr>
              <w:t>Mayor o igual al 10% del total de activos</w:t>
            </w:r>
          </w:p>
        </w:tc>
        <w:tc>
          <w:tcPr>
            <w:tcW w:w="1200" w:type="dxa"/>
            <w:tcBorders>
              <w:top w:val="nil"/>
              <w:left w:val="nil"/>
              <w:bottom w:val="single" w:sz="4" w:space="0" w:color="auto"/>
              <w:right w:val="single" w:sz="4" w:space="0" w:color="auto"/>
            </w:tcBorders>
            <w:noWrap/>
            <w:vAlign w:val="bottom"/>
            <w:hideMark/>
          </w:tcPr>
          <w:p w14:paraId="7D589730" w14:textId="77777777" w:rsidR="00E036C2" w:rsidRPr="00E036C2" w:rsidRDefault="00E036C2" w:rsidP="00E036C2">
            <w:pPr>
              <w:jc w:val="center"/>
              <w:rPr>
                <w:rFonts w:ascii="Aptos Narrow" w:eastAsia="Times New Roman" w:hAnsi="Aptos Narrow"/>
                <w:color w:val="000000"/>
                <w:szCs w:val="22"/>
                <w:lang w:eastAsia="es-CL"/>
              </w:rPr>
            </w:pPr>
            <w:r w:rsidRPr="00E036C2">
              <w:rPr>
                <w:rFonts w:ascii="Aptos Narrow" w:eastAsia="Times New Roman" w:hAnsi="Aptos Narrow"/>
                <w:color w:val="000000"/>
                <w:szCs w:val="22"/>
                <w:lang w:eastAsia="es-CL"/>
              </w:rPr>
              <w:t>100</w:t>
            </w:r>
          </w:p>
        </w:tc>
      </w:tr>
      <w:tr w:rsidR="00E036C2" w:rsidRPr="00E036C2" w14:paraId="43AA50D3" w14:textId="77777777" w:rsidTr="00E036C2">
        <w:trPr>
          <w:trHeight w:val="290"/>
        </w:trPr>
        <w:tc>
          <w:tcPr>
            <w:tcW w:w="5180" w:type="dxa"/>
            <w:tcBorders>
              <w:top w:val="nil"/>
              <w:left w:val="single" w:sz="4" w:space="0" w:color="auto"/>
              <w:bottom w:val="single" w:sz="4" w:space="0" w:color="auto"/>
              <w:right w:val="single" w:sz="4" w:space="0" w:color="auto"/>
            </w:tcBorders>
            <w:noWrap/>
            <w:vAlign w:val="bottom"/>
            <w:hideMark/>
          </w:tcPr>
          <w:p w14:paraId="6AB10DFF" w14:textId="77777777" w:rsidR="00E036C2" w:rsidRPr="00E036C2" w:rsidRDefault="00E036C2" w:rsidP="00E036C2">
            <w:pPr>
              <w:jc w:val="center"/>
              <w:rPr>
                <w:rFonts w:ascii="Aptos Narrow" w:eastAsia="Times New Roman" w:hAnsi="Aptos Narrow"/>
                <w:b/>
                <w:bCs/>
                <w:color w:val="000000"/>
                <w:szCs w:val="22"/>
                <w:lang w:eastAsia="es-CL"/>
              </w:rPr>
            </w:pPr>
            <w:r w:rsidRPr="00E036C2">
              <w:rPr>
                <w:rFonts w:ascii="Aptos Narrow" w:eastAsia="Times New Roman" w:hAnsi="Aptos Narrow"/>
                <w:b/>
                <w:bCs/>
                <w:color w:val="000000"/>
                <w:szCs w:val="22"/>
                <w:lang w:eastAsia="es-CL"/>
              </w:rPr>
              <w:t>Mayor al 0% y menor al 10% del total de activos</w:t>
            </w:r>
          </w:p>
        </w:tc>
        <w:tc>
          <w:tcPr>
            <w:tcW w:w="1200" w:type="dxa"/>
            <w:tcBorders>
              <w:top w:val="nil"/>
              <w:left w:val="nil"/>
              <w:bottom w:val="single" w:sz="4" w:space="0" w:color="auto"/>
              <w:right w:val="single" w:sz="4" w:space="0" w:color="auto"/>
            </w:tcBorders>
            <w:noWrap/>
            <w:vAlign w:val="bottom"/>
            <w:hideMark/>
          </w:tcPr>
          <w:p w14:paraId="2572E43A" w14:textId="77777777" w:rsidR="00E036C2" w:rsidRPr="00E036C2" w:rsidRDefault="00E036C2" w:rsidP="00E036C2">
            <w:pPr>
              <w:jc w:val="center"/>
              <w:rPr>
                <w:rFonts w:ascii="Aptos Narrow" w:eastAsia="Times New Roman" w:hAnsi="Aptos Narrow"/>
                <w:color w:val="000000"/>
                <w:szCs w:val="22"/>
                <w:lang w:eastAsia="es-CL"/>
              </w:rPr>
            </w:pPr>
            <w:r w:rsidRPr="00E036C2">
              <w:rPr>
                <w:rFonts w:ascii="Aptos Narrow" w:eastAsia="Times New Roman" w:hAnsi="Aptos Narrow"/>
                <w:color w:val="000000"/>
                <w:szCs w:val="22"/>
                <w:lang w:eastAsia="es-CL"/>
              </w:rPr>
              <w:t>50</w:t>
            </w:r>
          </w:p>
        </w:tc>
      </w:tr>
      <w:tr w:rsidR="00E036C2" w:rsidRPr="00E036C2" w14:paraId="7CA7381A" w14:textId="77777777" w:rsidTr="00E036C2">
        <w:trPr>
          <w:trHeight w:val="290"/>
        </w:trPr>
        <w:tc>
          <w:tcPr>
            <w:tcW w:w="5180" w:type="dxa"/>
            <w:tcBorders>
              <w:top w:val="nil"/>
              <w:left w:val="single" w:sz="4" w:space="0" w:color="auto"/>
              <w:bottom w:val="single" w:sz="4" w:space="0" w:color="auto"/>
              <w:right w:val="single" w:sz="4" w:space="0" w:color="auto"/>
            </w:tcBorders>
            <w:noWrap/>
            <w:vAlign w:val="bottom"/>
            <w:hideMark/>
          </w:tcPr>
          <w:p w14:paraId="77EB7AA0" w14:textId="77777777" w:rsidR="00E036C2" w:rsidRPr="00E036C2" w:rsidRDefault="00E036C2" w:rsidP="00E036C2">
            <w:pPr>
              <w:jc w:val="center"/>
              <w:rPr>
                <w:rFonts w:ascii="Aptos Narrow" w:eastAsia="Times New Roman" w:hAnsi="Aptos Narrow"/>
                <w:b/>
                <w:bCs/>
                <w:color w:val="000000"/>
                <w:szCs w:val="22"/>
                <w:lang w:eastAsia="es-CL"/>
              </w:rPr>
            </w:pPr>
            <w:r w:rsidRPr="00E036C2">
              <w:rPr>
                <w:rFonts w:ascii="Aptos Narrow" w:eastAsia="Times New Roman" w:hAnsi="Aptos Narrow"/>
                <w:b/>
                <w:bCs/>
                <w:color w:val="000000"/>
                <w:szCs w:val="22"/>
                <w:lang w:eastAsia="es-CL"/>
              </w:rPr>
              <w:t>Menor o igual a 0% del total de activos</w:t>
            </w:r>
          </w:p>
        </w:tc>
        <w:tc>
          <w:tcPr>
            <w:tcW w:w="1200" w:type="dxa"/>
            <w:tcBorders>
              <w:top w:val="nil"/>
              <w:left w:val="nil"/>
              <w:bottom w:val="single" w:sz="4" w:space="0" w:color="auto"/>
              <w:right w:val="single" w:sz="4" w:space="0" w:color="auto"/>
            </w:tcBorders>
            <w:noWrap/>
            <w:vAlign w:val="bottom"/>
            <w:hideMark/>
          </w:tcPr>
          <w:p w14:paraId="1FCC535F" w14:textId="77777777" w:rsidR="00E036C2" w:rsidRPr="00E036C2" w:rsidRDefault="00E036C2" w:rsidP="00E036C2">
            <w:pPr>
              <w:jc w:val="center"/>
              <w:rPr>
                <w:rFonts w:ascii="Aptos Narrow" w:eastAsia="Times New Roman" w:hAnsi="Aptos Narrow"/>
                <w:color w:val="000000"/>
                <w:szCs w:val="22"/>
                <w:lang w:eastAsia="es-CL"/>
              </w:rPr>
            </w:pPr>
            <w:r w:rsidRPr="00E036C2">
              <w:rPr>
                <w:rFonts w:ascii="Aptos Narrow" w:eastAsia="Times New Roman" w:hAnsi="Aptos Narrow"/>
                <w:color w:val="000000"/>
                <w:szCs w:val="22"/>
                <w:lang w:eastAsia="es-CL"/>
              </w:rPr>
              <w:t>0</w:t>
            </w:r>
          </w:p>
        </w:tc>
      </w:tr>
    </w:tbl>
    <w:p w14:paraId="748FFC45" w14:textId="77777777" w:rsidR="00237B4F" w:rsidRDefault="00237B4F" w:rsidP="002F52E8">
      <w:pPr>
        <w:rPr>
          <w:rFonts w:ascii="Arial Nova" w:hAnsi="Arial Nova" w:cstheme="minorHAnsi"/>
        </w:rPr>
      </w:pPr>
    </w:p>
    <w:p w14:paraId="2BA82618" w14:textId="4A7F90DA" w:rsidR="00A639F2" w:rsidRPr="00BC2118" w:rsidRDefault="00110CC7" w:rsidP="002F52E8">
      <w:pPr>
        <w:rPr>
          <w:rFonts w:ascii="Arial Nova" w:eastAsia="Calibri" w:hAnsi="Arial Nova" w:cstheme="minorBidi"/>
          <w:color w:val="000000" w:themeColor="text1"/>
          <w:sz w:val="20"/>
          <w:szCs w:val="20"/>
          <w:lang w:eastAsia="es-CL"/>
        </w:rPr>
      </w:pPr>
      <w:r w:rsidRPr="00BC2118">
        <w:rPr>
          <w:rFonts w:ascii="Arial Nova" w:eastAsia="Calibri" w:hAnsi="Arial Nova" w:cstheme="minorBidi"/>
          <w:color w:val="000000" w:themeColor="text1"/>
          <w:sz w:val="20"/>
          <w:szCs w:val="20"/>
          <w:lang w:eastAsia="es-CL"/>
        </w:rPr>
        <w:t>Lo anterior será validado d</w:t>
      </w:r>
      <w:r w:rsidR="00A639F2" w:rsidRPr="00BC2118">
        <w:rPr>
          <w:rFonts w:ascii="Arial Nova" w:eastAsia="Calibri" w:hAnsi="Arial Nova" w:cstheme="minorBidi"/>
          <w:color w:val="000000" w:themeColor="text1"/>
          <w:sz w:val="20"/>
          <w:szCs w:val="20"/>
          <w:lang w:eastAsia="es-CL"/>
        </w:rPr>
        <w:t xml:space="preserve">e acuerdo </w:t>
      </w:r>
      <w:r w:rsidR="00E40D44" w:rsidRPr="00815213">
        <w:rPr>
          <w:rFonts w:ascii="Arial Nova" w:eastAsia="Calibri" w:hAnsi="Arial Nova" w:cstheme="minorBidi"/>
          <w:color w:val="000000" w:themeColor="text1"/>
          <w:sz w:val="20"/>
          <w:szCs w:val="20"/>
          <w:lang w:eastAsia="es-CL"/>
        </w:rPr>
        <w:t>con</w:t>
      </w:r>
      <w:r w:rsidR="00A639F2" w:rsidRPr="00BC2118">
        <w:rPr>
          <w:rFonts w:ascii="Arial Nova" w:eastAsia="Calibri" w:hAnsi="Arial Nova" w:cstheme="minorBidi"/>
          <w:color w:val="000000" w:themeColor="text1"/>
          <w:sz w:val="20"/>
          <w:szCs w:val="20"/>
          <w:lang w:eastAsia="es-CL"/>
        </w:rPr>
        <w:t xml:space="preserve"> datos del balance presentado por el oferente respecto del valor total </w:t>
      </w:r>
      <w:r w:rsidR="00323DD4" w:rsidRPr="00BC2118">
        <w:rPr>
          <w:rFonts w:ascii="Arial Nova" w:eastAsia="Calibri" w:hAnsi="Arial Nova" w:cstheme="minorBidi"/>
          <w:color w:val="000000" w:themeColor="text1"/>
          <w:sz w:val="20"/>
          <w:szCs w:val="20"/>
          <w:lang w:eastAsia="es-CL"/>
        </w:rPr>
        <w:t>de activos</w:t>
      </w:r>
      <w:r w:rsidR="00CC74A2" w:rsidRPr="00BC2118">
        <w:rPr>
          <w:rFonts w:ascii="Arial Nova" w:eastAsia="Calibri" w:hAnsi="Arial Nova" w:cstheme="minorBidi"/>
          <w:color w:val="000000" w:themeColor="text1"/>
          <w:sz w:val="20"/>
          <w:szCs w:val="20"/>
          <w:lang w:eastAsia="es-CL"/>
        </w:rPr>
        <w:t>.</w:t>
      </w:r>
    </w:p>
    <w:p w14:paraId="7E3D9185" w14:textId="77777777" w:rsidR="0076217F" w:rsidRDefault="0076217F" w:rsidP="004625EE">
      <w:pPr>
        <w:spacing w:line="360" w:lineRule="auto"/>
        <w:ind w:right="49"/>
        <w:rPr>
          <w:rFonts w:ascii="Arial Nova" w:eastAsia="Calibri" w:hAnsi="Arial Nova" w:cstheme="minorBidi"/>
          <w:color w:val="000000" w:themeColor="text1"/>
          <w:sz w:val="20"/>
          <w:szCs w:val="20"/>
          <w:lang w:eastAsia="es-CL"/>
        </w:rPr>
      </w:pPr>
    </w:p>
    <w:p w14:paraId="51299BD6" w14:textId="0BDD5EBE" w:rsidR="004625EE" w:rsidRPr="00220055" w:rsidRDefault="00D15B0D" w:rsidP="004625EE">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Una vez obtenido el resultado de dichas operaciones, s</w:t>
      </w:r>
      <w:r w:rsidR="004625EE" w:rsidRPr="00220055">
        <w:rPr>
          <w:rFonts w:ascii="Arial Nova" w:eastAsia="Calibri" w:hAnsi="Arial Nova" w:cstheme="minorBidi"/>
          <w:color w:val="000000" w:themeColor="text1"/>
          <w:sz w:val="20"/>
          <w:szCs w:val="20"/>
          <w:lang w:eastAsia="es-CL"/>
        </w:rPr>
        <w:t xml:space="preserve">egún la capacidad financiera en cada ítem declarado por el oferente, se le asignará el puntaje </w:t>
      </w:r>
      <w:r w:rsidR="00640BC2">
        <w:rPr>
          <w:rFonts w:ascii="Arial Nova" w:eastAsia="Calibri" w:hAnsi="Arial Nova" w:cstheme="minorBidi"/>
          <w:color w:val="000000" w:themeColor="text1"/>
          <w:sz w:val="20"/>
          <w:szCs w:val="20"/>
          <w:lang w:eastAsia="es-CL"/>
        </w:rPr>
        <w:t>total correspondiente.</w:t>
      </w:r>
    </w:p>
    <w:p w14:paraId="11F1A898" w14:textId="77777777" w:rsidR="00640BC2" w:rsidRDefault="00640BC2" w:rsidP="004625EE">
      <w:pPr>
        <w:spacing w:line="360" w:lineRule="auto"/>
        <w:ind w:right="49"/>
        <w:rPr>
          <w:rFonts w:ascii="Arial Nova" w:eastAsia="Calibri" w:hAnsi="Arial Nova" w:cstheme="minorBidi"/>
          <w:color w:val="000000" w:themeColor="text1"/>
          <w:sz w:val="20"/>
          <w:szCs w:val="20"/>
          <w:lang w:eastAsia="es-CL"/>
        </w:rPr>
      </w:pPr>
    </w:p>
    <w:p w14:paraId="4F27DEC8" w14:textId="0813DF31" w:rsidR="00DE3FD5" w:rsidRPr="00BB4818" w:rsidRDefault="00DE3FD5" w:rsidP="00DE3FD5">
      <w:pPr>
        <w:contextualSpacing/>
        <w:jc w:val="center"/>
        <w:rPr>
          <w:rFonts w:ascii="Century Gothic" w:hAnsi="Century Gothic"/>
          <w:b/>
          <w:sz w:val="20"/>
          <w:szCs w:val="20"/>
        </w:rPr>
      </w:pPr>
      <w:r w:rsidRPr="00BB4818">
        <w:rPr>
          <w:rFonts w:ascii="Century Gothic" w:hAnsi="Century Gothic"/>
          <w:b/>
          <w:sz w:val="20"/>
          <w:szCs w:val="20"/>
        </w:rPr>
        <w:t xml:space="preserve">PUNTAJE TOTAL = </w:t>
      </w:r>
      <w:r>
        <w:rPr>
          <w:rFonts w:ascii="Century Gothic" w:hAnsi="Century Gothic"/>
          <w:b/>
          <w:sz w:val="20"/>
          <w:szCs w:val="20"/>
        </w:rPr>
        <w:t>Punt</w:t>
      </w:r>
      <w:r w:rsidR="002A684E">
        <w:rPr>
          <w:rFonts w:ascii="Century Gothic" w:hAnsi="Century Gothic"/>
          <w:b/>
          <w:sz w:val="20"/>
          <w:szCs w:val="20"/>
        </w:rPr>
        <w:t>aje solvencia</w:t>
      </w:r>
      <w:r>
        <w:rPr>
          <w:rFonts w:ascii="Century Gothic" w:hAnsi="Century Gothic"/>
          <w:b/>
          <w:sz w:val="20"/>
          <w:szCs w:val="20"/>
        </w:rPr>
        <w:t xml:space="preserve"> x 0,5 + Puntaje Capital de trabajo x 0,5</w:t>
      </w:r>
    </w:p>
    <w:p w14:paraId="58296E9E" w14:textId="77777777" w:rsidR="00066E5C" w:rsidRDefault="00066E5C" w:rsidP="004625EE">
      <w:pPr>
        <w:tabs>
          <w:tab w:val="left" w:pos="360"/>
          <w:tab w:val="right" w:pos="8833"/>
        </w:tabs>
        <w:ind w:right="49"/>
        <w:rPr>
          <w:rFonts w:ascii="Arial Nova" w:eastAsia="Calibri" w:hAnsi="Arial Nova" w:cstheme="minorHAnsi"/>
          <w:bCs/>
          <w:iCs/>
          <w:color w:val="000000" w:themeColor="text1"/>
          <w:sz w:val="20"/>
          <w:szCs w:val="20"/>
          <w:lang w:eastAsia="es-CL"/>
        </w:rPr>
      </w:pPr>
    </w:p>
    <w:p w14:paraId="65B09557" w14:textId="7FE03A4C" w:rsidR="004625EE" w:rsidRDefault="004625EE" w:rsidP="004625EE">
      <w:pPr>
        <w:tabs>
          <w:tab w:val="left" w:pos="360"/>
          <w:tab w:val="right" w:pos="8833"/>
        </w:tabs>
        <w:ind w:right="49"/>
        <w:rPr>
          <w:rFonts w:ascii="Arial Nova" w:eastAsia="Calibri" w:hAnsi="Arial Nova" w:cstheme="minorHAnsi"/>
          <w:color w:val="000000" w:themeColor="text1"/>
          <w:sz w:val="20"/>
          <w:szCs w:val="20"/>
          <w:u w:val="single"/>
          <w:lang w:eastAsia="es-CL"/>
        </w:rPr>
      </w:pPr>
      <w:r w:rsidRPr="00220055">
        <w:rPr>
          <w:rFonts w:ascii="Arial Nova" w:eastAsia="Calibri" w:hAnsi="Arial Nova" w:cstheme="minorHAnsi"/>
          <w:bCs/>
          <w:iCs/>
          <w:color w:val="000000" w:themeColor="text1"/>
          <w:sz w:val="20"/>
          <w:szCs w:val="20"/>
          <w:lang w:eastAsia="es-CL"/>
        </w:rPr>
        <w:t xml:space="preserve">En caso de que no se entregue con claridad la información solicitada o no se declare, </w:t>
      </w:r>
      <w:r w:rsidRPr="00220055">
        <w:rPr>
          <w:rFonts w:ascii="Arial Nova" w:eastAsia="Calibri" w:hAnsi="Arial Nova" w:cstheme="minorHAnsi"/>
          <w:bCs/>
          <w:iCs/>
          <w:color w:val="000000" w:themeColor="text1"/>
          <w:sz w:val="20"/>
          <w:szCs w:val="20"/>
          <w:u w:val="single"/>
          <w:lang w:eastAsia="es-CL"/>
        </w:rPr>
        <w:t>se asignará 0 puntos.</w:t>
      </w:r>
    </w:p>
    <w:p w14:paraId="66A1C85C" w14:textId="710283A5" w:rsidR="00F1465B" w:rsidRDefault="00F1465B" w:rsidP="008B29C5">
      <w:pPr>
        <w:spacing w:line="360" w:lineRule="auto"/>
        <w:ind w:right="49"/>
        <w:rPr>
          <w:rFonts w:ascii="Arial Nova" w:eastAsia="Calibri" w:hAnsi="Arial Nova" w:cstheme="minorHAnsi"/>
          <w:bCs/>
          <w:iCs/>
          <w:color w:val="000000" w:themeColor="text1"/>
          <w:sz w:val="20"/>
          <w:szCs w:val="20"/>
          <w:lang w:eastAsia="es-CL"/>
        </w:rPr>
      </w:pPr>
    </w:p>
    <w:p w14:paraId="0E98A5DF" w14:textId="4EB9D97F" w:rsidR="008B29C5" w:rsidRPr="00220055" w:rsidRDefault="00D15B0D" w:rsidP="008B29C5">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efectos de acreditar la declaración efectuada en el </w:t>
      </w:r>
      <w:r w:rsidRPr="00815213">
        <w:rPr>
          <w:rFonts w:ascii="Arial Nova" w:eastAsia="Calibri" w:hAnsi="Arial Nova" w:cstheme="minorHAnsi"/>
          <w:b/>
          <w:color w:val="000000" w:themeColor="text1"/>
          <w:sz w:val="20"/>
          <w:szCs w:val="20"/>
          <w:lang w:eastAsia="es-CL"/>
        </w:rPr>
        <w:t>Anexo N°4</w:t>
      </w:r>
      <w:r w:rsidRPr="00220055">
        <w:rPr>
          <w:rFonts w:ascii="Arial Nova" w:eastAsia="Calibri" w:hAnsi="Arial Nova" w:cstheme="minorHAnsi"/>
          <w:bCs/>
          <w:iCs/>
          <w:color w:val="000000" w:themeColor="text1"/>
          <w:sz w:val="20"/>
          <w:szCs w:val="20"/>
          <w:lang w:eastAsia="es-CL"/>
        </w:rPr>
        <w:t>, el oferente deberá presentar los siguientes antecedentes</w:t>
      </w:r>
      <w:r w:rsidR="008B2F93" w:rsidRPr="00220055">
        <w:rPr>
          <w:rFonts w:ascii="Arial Nova" w:eastAsia="Calibri" w:hAnsi="Arial Nova" w:cstheme="minorHAnsi"/>
          <w:bCs/>
          <w:iCs/>
          <w:color w:val="000000" w:themeColor="text1"/>
          <w:sz w:val="20"/>
          <w:szCs w:val="20"/>
          <w:lang w:eastAsia="es-CL"/>
        </w:rPr>
        <w:t>, c</w:t>
      </w:r>
      <w:r w:rsidR="00EB35EC" w:rsidRPr="00220055">
        <w:rPr>
          <w:rFonts w:ascii="Arial Nova" w:eastAsia="Calibri" w:hAnsi="Arial Nova" w:cstheme="minorHAnsi"/>
          <w:bCs/>
          <w:iCs/>
          <w:color w:val="000000" w:themeColor="text1"/>
          <w:sz w:val="20"/>
          <w:szCs w:val="20"/>
          <w:lang w:eastAsia="es-CL"/>
        </w:rPr>
        <w:t>onforme la situación que posee la empresa</w:t>
      </w:r>
      <w:r w:rsidR="008B29C5" w:rsidRPr="00220055">
        <w:rPr>
          <w:rFonts w:ascii="Arial Nova" w:eastAsia="Calibri" w:hAnsi="Arial Nova" w:cstheme="minorHAnsi"/>
          <w:bCs/>
          <w:iCs/>
          <w:color w:val="000000" w:themeColor="text1"/>
          <w:sz w:val="20"/>
          <w:szCs w:val="20"/>
          <w:lang w:eastAsia="es-CL"/>
        </w:rPr>
        <w:t xml:space="preserve"> (a </w:t>
      </w:r>
      <w:proofErr w:type="spellStart"/>
      <w:r w:rsidR="008B29C5" w:rsidRPr="00220055">
        <w:rPr>
          <w:rFonts w:ascii="Arial Nova" w:eastAsia="Calibri" w:hAnsi="Arial Nova" w:cstheme="minorHAnsi"/>
          <w:bCs/>
          <w:iCs/>
          <w:color w:val="000000" w:themeColor="text1"/>
          <w:sz w:val="20"/>
          <w:szCs w:val="20"/>
          <w:lang w:eastAsia="es-CL"/>
        </w:rPr>
        <w:t>ó</w:t>
      </w:r>
      <w:proofErr w:type="spellEnd"/>
      <w:r w:rsidR="008B29C5" w:rsidRPr="00220055">
        <w:rPr>
          <w:rFonts w:ascii="Arial Nova" w:eastAsia="Calibri" w:hAnsi="Arial Nova" w:cstheme="minorHAnsi"/>
          <w:bCs/>
          <w:iCs/>
          <w:color w:val="000000" w:themeColor="text1"/>
          <w:sz w:val="20"/>
          <w:szCs w:val="20"/>
          <w:lang w:eastAsia="es-CL"/>
        </w:rPr>
        <w:t xml:space="preserve"> b):</w:t>
      </w:r>
    </w:p>
    <w:p w14:paraId="63BC041F" w14:textId="77777777" w:rsidR="00C374AA" w:rsidRPr="00220055" w:rsidRDefault="00C374AA" w:rsidP="008B29C5">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28200156" w14:textId="63C95973" w:rsidR="00C374AA" w:rsidRPr="00220055" w:rsidRDefault="00977848" w:rsidP="28978EA3">
      <w:pPr>
        <w:rPr>
          <w:rFonts w:ascii="Arial Nova" w:hAnsi="Arial Nova"/>
          <w:i/>
          <w:iCs/>
          <w:sz w:val="20"/>
          <w:szCs w:val="20"/>
          <w:lang w:eastAsia="es-CL"/>
        </w:rPr>
      </w:pPr>
      <w:r w:rsidRPr="00220055">
        <w:rPr>
          <w:rFonts w:ascii="Arial Nova" w:hAnsi="Arial Nova"/>
          <w:sz w:val="20"/>
          <w:szCs w:val="20"/>
          <w:u w:val="single"/>
          <w:lang w:eastAsia="es-CL"/>
        </w:rPr>
        <w:t xml:space="preserve">(a) </w:t>
      </w:r>
      <w:r w:rsidR="00C374AA" w:rsidRPr="00220055">
        <w:rPr>
          <w:rFonts w:ascii="Arial Nova" w:hAnsi="Arial Nova"/>
          <w:sz w:val="20"/>
          <w:szCs w:val="20"/>
          <w:u w:val="single"/>
          <w:lang w:eastAsia="es-CL"/>
        </w:rPr>
        <w:t>Requisitos para oferentes nacionales,</w:t>
      </w:r>
      <w:r w:rsidR="00C374AA" w:rsidRPr="00220055">
        <w:rPr>
          <w:rFonts w:ascii="Arial Nova" w:hAnsi="Arial Nova"/>
          <w:sz w:val="20"/>
          <w:szCs w:val="20"/>
          <w:lang w:eastAsia="es-CL"/>
        </w:rPr>
        <w:t xml:space="preserve"> con estados financieros referidos a ejercicios comerciales con cierre al 31 de diciembre de (año de cierre inmediatamente anterior a la publicación de la licitación)</w:t>
      </w:r>
      <w:r w:rsidR="00A976BF" w:rsidRPr="00220055">
        <w:rPr>
          <w:rFonts w:ascii="Arial Nova" w:hAnsi="Arial Nova"/>
          <w:sz w:val="20"/>
          <w:szCs w:val="20"/>
          <w:lang w:eastAsia="es-CL"/>
        </w:rPr>
        <w:t xml:space="preserve">. </w:t>
      </w:r>
      <w:r w:rsidR="00C374AA" w:rsidRPr="00220055">
        <w:rPr>
          <w:rFonts w:ascii="Arial Nova" w:hAnsi="Arial Nova"/>
          <w:sz w:val="20"/>
          <w:szCs w:val="20"/>
          <w:lang w:eastAsia="es-CL"/>
        </w:rPr>
        <w:t xml:space="preserve">Aplicable a empresas de distinta naturaleza jurídica que actúen en forma individual o como participantes de una UTP en </w:t>
      </w:r>
      <w:r w:rsidR="00C374AA" w:rsidRPr="00220055">
        <w:rPr>
          <w:rFonts w:ascii="Arial Nova" w:hAnsi="Arial Nova"/>
          <w:sz w:val="20"/>
          <w:szCs w:val="20"/>
          <w:u w:val="single"/>
          <w:lang w:eastAsia="es-CL"/>
        </w:rPr>
        <w:t>cuyo caso</w:t>
      </w:r>
      <w:r w:rsidR="00CC19C5">
        <w:rPr>
          <w:rFonts w:ascii="Arial Nova" w:hAnsi="Arial Nova"/>
          <w:sz w:val="20"/>
          <w:szCs w:val="20"/>
          <w:u w:val="single"/>
          <w:lang w:eastAsia="es-CL"/>
        </w:rPr>
        <w:t>, deberá indicar en el Anexo N° 6, a que proveedor se le evaluará el presente criterio.</w:t>
      </w:r>
    </w:p>
    <w:p w14:paraId="6EE006E6"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23758A69" w14:textId="77777777" w:rsidR="00C374AA" w:rsidRPr="00220055" w:rsidRDefault="00C374AA" w:rsidP="00455930">
      <w:pPr>
        <w:numPr>
          <w:ilvl w:val="0"/>
          <w:numId w:val="42"/>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6F4BA480"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43F2B1D8"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509D824F"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459CFE8B" w14:textId="2703AAC2"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Auditor independiente, que elabore el Informe de </w:t>
      </w:r>
      <w:r w:rsidR="00A976BF" w:rsidRPr="00220055">
        <w:rPr>
          <w:rFonts w:ascii="Arial Nova" w:eastAsia="Calibri" w:hAnsi="Arial Nova" w:cstheme="minorHAnsi"/>
          <w:bCs/>
          <w:iCs/>
          <w:color w:val="000000" w:themeColor="text1"/>
          <w:sz w:val="20"/>
          <w:szCs w:val="20"/>
          <w:lang w:eastAsia="es-CL"/>
        </w:rPr>
        <w:t>Auditoría</w:t>
      </w:r>
      <w:r w:rsidRPr="00220055">
        <w:rPr>
          <w:rFonts w:ascii="Arial Nova" w:eastAsia="Calibri" w:hAnsi="Arial Nova" w:cstheme="minorHAnsi"/>
          <w:bCs/>
          <w:iCs/>
          <w:color w:val="000000" w:themeColor="text1"/>
          <w:sz w:val="20"/>
          <w:szCs w:val="20"/>
          <w:lang w:eastAsia="es-CL"/>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32DDFF47"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9970609" w14:textId="6E738BBA"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B0471E">
        <w:rPr>
          <w:rFonts w:ascii="Arial Nova" w:eastAsia="Calibri" w:hAnsi="Arial Nova" w:cstheme="minorHAnsi"/>
          <w:bCs/>
          <w:iCs/>
          <w:color w:val="000000" w:themeColor="text1"/>
          <w:sz w:val="20"/>
          <w:szCs w:val="20"/>
          <w:lang w:eastAsia="es-CL"/>
        </w:rPr>
        <w:t xml:space="preserve">No se aceptarán estados financieros que no cumplan con todos los requisitos indicados, ni estados financieros cuyos informes </w:t>
      </w:r>
      <w:r w:rsidRPr="00C60561">
        <w:rPr>
          <w:rFonts w:ascii="Arial Nova" w:eastAsia="Calibri" w:hAnsi="Arial Nova" w:cstheme="minorHAnsi"/>
          <w:bCs/>
          <w:iCs/>
          <w:color w:val="000000" w:themeColor="text1"/>
          <w:sz w:val="20"/>
          <w:szCs w:val="20"/>
          <w:lang w:eastAsia="es-CL"/>
        </w:rPr>
        <w:t>presente</w:t>
      </w:r>
      <w:r w:rsidR="00DA5E20" w:rsidRPr="00C60561">
        <w:rPr>
          <w:rFonts w:ascii="Arial Nova" w:eastAsia="Calibri" w:hAnsi="Arial Nova" w:cstheme="minorHAnsi"/>
          <w:bCs/>
          <w:iCs/>
          <w:color w:val="000000" w:themeColor="text1"/>
          <w:sz w:val="20"/>
          <w:szCs w:val="20"/>
          <w:lang w:eastAsia="es-CL"/>
        </w:rPr>
        <w:t>n</w:t>
      </w:r>
      <w:r w:rsidRPr="00B0471E">
        <w:rPr>
          <w:rFonts w:ascii="Arial Nova" w:eastAsia="Calibri" w:hAnsi="Arial Nova" w:cstheme="minorHAnsi"/>
          <w:bCs/>
          <w:iCs/>
          <w:color w:val="000000" w:themeColor="text1"/>
          <w:sz w:val="20"/>
          <w:szCs w:val="20"/>
          <w:lang w:eastAsia="es-CL"/>
        </w:rPr>
        <w:t xml:space="preserve"> salvedades que afecten la razonabilidad de éstos en sus aspectos significativos, como tampoco, estados financieros en cuyos informes se cuestione su plena vigencia, existencia permanente y proyección futura</w:t>
      </w:r>
      <w:r w:rsidRPr="00220055">
        <w:rPr>
          <w:rFonts w:ascii="Arial Nova" w:eastAsia="Calibri" w:hAnsi="Arial Nova" w:cstheme="minorHAnsi"/>
          <w:bCs/>
          <w:iCs/>
          <w:color w:val="000000" w:themeColor="text1"/>
          <w:sz w:val="20"/>
          <w:szCs w:val="20"/>
          <w:lang w:eastAsia="es-CL"/>
        </w:rPr>
        <w:t xml:space="preserve"> (Principio de Empresa en marcha) o estados financieros en los cuales, de conformidad a lo consignado en el informe del Auditor, se abstiene de opinar respecto de éstos o que expresen una opinión negativa respecto de la razonabilidad de los estados financieros.</w:t>
      </w:r>
    </w:p>
    <w:p w14:paraId="01CF4670"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7CDEEE3" w14:textId="3B65F2CE" w:rsidR="00C374AA" w:rsidRPr="00220055" w:rsidRDefault="00C374AA" w:rsidP="00455930">
      <w:pPr>
        <w:pStyle w:val="Prrafodelista"/>
        <w:numPr>
          <w:ilvl w:val="0"/>
          <w:numId w:val="42"/>
        </w:numPr>
        <w:spacing w:line="360" w:lineRule="auto"/>
        <w:ind w:right="49"/>
        <w:rPr>
          <w:rFonts w:ascii="Arial Nova" w:hAnsi="Arial Nova"/>
          <w:color w:val="000000" w:themeColor="text1"/>
          <w:sz w:val="20"/>
          <w:szCs w:val="20"/>
        </w:rPr>
      </w:pPr>
      <w:r w:rsidRPr="00220055">
        <w:rPr>
          <w:rFonts w:ascii="Arial Nova" w:hAnsi="Arial Nova"/>
          <w:color w:val="000000" w:themeColor="text1"/>
          <w:sz w:val="20"/>
          <w:szCs w:val="20"/>
        </w:rPr>
        <w:t>Certificado de línea de crédito disponible, emitidos según los siguientes requisitos:</w:t>
      </w:r>
    </w:p>
    <w:p w14:paraId="025236CA"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270C8FF5" w14:textId="18E706DE"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Se podrán presentar hasta tres (3) certificados de líneas de crédito   aprobadas y disponibles como máximo. En caso de presentar un mayor </w:t>
      </w:r>
      <w:r w:rsidR="00C15402" w:rsidRPr="00220055">
        <w:rPr>
          <w:rFonts w:ascii="Arial Nova" w:eastAsia="Calibri" w:hAnsi="Arial Nova" w:cstheme="minorHAnsi"/>
          <w:bCs/>
          <w:iCs/>
          <w:color w:val="000000" w:themeColor="text1"/>
          <w:sz w:val="20"/>
          <w:szCs w:val="20"/>
          <w:lang w:eastAsia="es-CL"/>
        </w:rPr>
        <w:t>número</w:t>
      </w:r>
      <w:r w:rsidRPr="00220055">
        <w:rPr>
          <w:rFonts w:ascii="Arial Nova" w:eastAsia="Calibri" w:hAnsi="Arial Nova" w:cstheme="minorHAnsi"/>
          <w:bCs/>
          <w:iCs/>
          <w:color w:val="000000" w:themeColor="text1"/>
          <w:sz w:val="20"/>
          <w:szCs w:val="20"/>
          <w:lang w:eastAsia="es-CL"/>
        </w:rPr>
        <w:t xml:space="preserve"> de certificados de línea de crédito se considerarán solo las tres (3) con el valor más alto.</w:t>
      </w:r>
    </w:p>
    <w:p w14:paraId="27FB7783" w14:textId="77777777"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Deberán señalar en forma explícita las líneas autorizadas para contraer prestamos de corto o largo plazo, líneas de sobregiro, línea operacional, global, de capital de trabajo o de crédito.</w:t>
      </w:r>
    </w:p>
    <w:p w14:paraId="7524A771" w14:textId="77777777"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No se consideran líneas de financiamiento autorizadas para garantías, factoring o leasing.</w:t>
      </w:r>
    </w:p>
    <w:p w14:paraId="1A388580" w14:textId="77777777"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el caso que una línea haga referencia a los productos indicados en el punto anterior y no especifique los sublímites de cada uno, no se considerará la línea presentada en su totalidad.</w:t>
      </w:r>
    </w:p>
    <w:p w14:paraId="05664543" w14:textId="671D5496" w:rsidR="00C374AA" w:rsidRPr="00B0471E" w:rsidRDefault="00C374AA" w:rsidP="00455930">
      <w:pPr>
        <w:numPr>
          <w:ilvl w:val="0"/>
          <w:numId w:val="43"/>
        </w:num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Tener </w:t>
      </w:r>
      <w:r w:rsidRPr="00B0471E">
        <w:rPr>
          <w:rFonts w:ascii="Arial Nova" w:eastAsia="Calibri" w:hAnsi="Arial Nova" w:cstheme="minorBidi"/>
          <w:color w:val="000000" w:themeColor="text1"/>
          <w:sz w:val="20"/>
          <w:szCs w:val="20"/>
          <w:lang w:eastAsia="es-CL"/>
        </w:rPr>
        <w:t>una antigüedad no superior a cuarenta y cinco días (45)</w:t>
      </w:r>
      <w:r w:rsidR="008B29C5" w:rsidRPr="00B0471E">
        <w:rPr>
          <w:rFonts w:ascii="Arial Nova" w:eastAsia="Calibri" w:hAnsi="Arial Nova" w:cstheme="minorBidi"/>
          <w:color w:val="000000" w:themeColor="text1"/>
          <w:sz w:val="20"/>
          <w:szCs w:val="20"/>
          <w:lang w:eastAsia="es-CL"/>
        </w:rPr>
        <w:t xml:space="preserve"> hábiles</w:t>
      </w:r>
      <w:r w:rsidRPr="00B0471E">
        <w:rPr>
          <w:rFonts w:ascii="Arial Nova" w:eastAsia="Calibri" w:hAnsi="Arial Nova" w:cstheme="minorBidi"/>
          <w:color w:val="000000" w:themeColor="text1"/>
          <w:sz w:val="20"/>
          <w:szCs w:val="20"/>
          <w:lang w:eastAsia="es-CL"/>
        </w:rPr>
        <w:t xml:space="preserve"> a la fecha de cierre de recepción de ofertas.</w:t>
      </w:r>
    </w:p>
    <w:p w14:paraId="3F7BD2F0" w14:textId="593054CA" w:rsidR="00C374AA" w:rsidRPr="00C60561"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C60561">
        <w:rPr>
          <w:rFonts w:ascii="Arial Nova" w:eastAsia="Calibri" w:hAnsi="Arial Nova" w:cstheme="minorHAnsi"/>
          <w:bCs/>
          <w:iCs/>
          <w:color w:val="000000" w:themeColor="text1"/>
          <w:sz w:val="20"/>
          <w:szCs w:val="20"/>
          <w:lang w:eastAsia="es-CL"/>
        </w:rPr>
        <w:t>Emitidos solo por entidades que forman parte del sistema financiero formal y regulado del país en el cual se emiten (</w:t>
      </w:r>
      <w:r w:rsidR="00DA5E20" w:rsidRPr="00C60561">
        <w:rPr>
          <w:rFonts w:ascii="Arial Nova" w:eastAsia="Calibri" w:hAnsi="Arial Nova" w:cstheme="minorHAnsi"/>
          <w:bCs/>
          <w:iCs/>
          <w:color w:val="000000" w:themeColor="text1"/>
          <w:sz w:val="20"/>
          <w:szCs w:val="20"/>
          <w:lang w:eastAsia="es-CL"/>
        </w:rPr>
        <w:t>CMF</w:t>
      </w:r>
      <w:r w:rsidRPr="00C60561">
        <w:rPr>
          <w:rFonts w:ascii="Arial Nova" w:eastAsia="Calibri" w:hAnsi="Arial Nova" w:cstheme="minorHAnsi"/>
          <w:bCs/>
          <w:iCs/>
          <w:color w:val="000000" w:themeColor="text1"/>
          <w:sz w:val="20"/>
          <w:szCs w:val="20"/>
          <w:lang w:eastAsia="es-CL"/>
        </w:rPr>
        <w:t xml:space="preserve"> en Chile)</w:t>
      </w:r>
    </w:p>
    <w:p w14:paraId="0C58127D" w14:textId="1464AA8F"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B0471E">
        <w:rPr>
          <w:rFonts w:ascii="Arial Nova" w:eastAsia="Calibri" w:hAnsi="Arial Nova" w:cstheme="minorHAnsi"/>
          <w:bCs/>
          <w:iCs/>
          <w:color w:val="000000" w:themeColor="text1"/>
          <w:sz w:val="20"/>
          <w:szCs w:val="20"/>
          <w:lang w:eastAsia="es-CL"/>
        </w:rPr>
        <w:t>En caso de que la entidad que</w:t>
      </w:r>
      <w:r w:rsidRPr="00220055">
        <w:rPr>
          <w:rFonts w:ascii="Arial Nova" w:eastAsia="Calibri" w:hAnsi="Arial Nova" w:cstheme="minorHAnsi"/>
          <w:bCs/>
          <w:iCs/>
          <w:color w:val="000000" w:themeColor="text1"/>
          <w:sz w:val="20"/>
          <w:szCs w:val="20"/>
          <w:lang w:eastAsia="es-CL"/>
        </w:rPr>
        <w:t xml:space="preserve"> emita el certificado no corresponda a una institución en Chile, se deberá adjuntar el certificado, emitido por la institución correspondiente, que acredite la pertenencia al sistema financiero formal y regul</w:t>
      </w:r>
      <w:r w:rsidR="00FD4D44" w:rsidRPr="00220055">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do del país de emisión.</w:t>
      </w:r>
    </w:p>
    <w:p w14:paraId="29C9FBF6" w14:textId="77777777" w:rsidR="00C374AA" w:rsidRPr="00220055" w:rsidRDefault="00C374AA" w:rsidP="00455930">
      <w:pPr>
        <w:numPr>
          <w:ilvl w:val="0"/>
          <w:numId w:val="43"/>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Deberá constar la firma y/o nombre de quien los emite y la razón social de la entidad financiera y no estar condicionados o referidos a operaciones o contratos futuros.</w:t>
      </w:r>
    </w:p>
    <w:p w14:paraId="33AA1011" w14:textId="77777777" w:rsidR="00AC7171" w:rsidRDefault="00AC7171">
      <w:pPr>
        <w:spacing w:line="360" w:lineRule="auto"/>
        <w:ind w:right="49"/>
        <w:rPr>
          <w:rFonts w:ascii="Arial Nova" w:eastAsia="Calibri" w:hAnsi="Arial Nova" w:cstheme="minorBidi"/>
          <w:color w:val="000000" w:themeColor="text1"/>
          <w:sz w:val="20"/>
          <w:szCs w:val="20"/>
          <w:lang w:eastAsia="es-CL"/>
        </w:rPr>
      </w:pPr>
    </w:p>
    <w:p w14:paraId="0BCC83A0" w14:textId="565FC8E0" w:rsidR="00C374AA" w:rsidRPr="00220055" w:rsidRDefault="008B29C5">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Los antecedentes</w:t>
      </w:r>
      <w:r w:rsidR="00C374AA" w:rsidRPr="00220055">
        <w:rPr>
          <w:rFonts w:ascii="Arial Nova" w:eastAsia="Calibri" w:hAnsi="Arial Nova" w:cstheme="minorBidi"/>
          <w:color w:val="000000" w:themeColor="text1"/>
          <w:sz w:val="20"/>
          <w:szCs w:val="20"/>
          <w:lang w:eastAsia="es-CL"/>
        </w:rPr>
        <w:t xml:space="preserve"> presentado</w:t>
      </w:r>
      <w:r w:rsidRPr="00220055">
        <w:rPr>
          <w:rFonts w:ascii="Arial Nova" w:eastAsia="Calibri" w:hAnsi="Arial Nova" w:cstheme="minorBidi"/>
          <w:color w:val="000000" w:themeColor="text1"/>
          <w:sz w:val="20"/>
          <w:szCs w:val="20"/>
          <w:lang w:eastAsia="es-CL"/>
        </w:rPr>
        <w:t>s</w:t>
      </w:r>
      <w:r w:rsidR="00C374AA" w:rsidRPr="00220055">
        <w:rPr>
          <w:rFonts w:ascii="Arial Nova" w:eastAsia="Calibri" w:hAnsi="Arial Nova" w:cstheme="minorBidi"/>
          <w:color w:val="000000" w:themeColor="text1"/>
          <w:sz w:val="20"/>
          <w:szCs w:val="20"/>
          <w:lang w:eastAsia="es-CL"/>
        </w:rPr>
        <w:t xml:space="preserve"> podrá</w:t>
      </w:r>
      <w:r w:rsidRPr="00220055">
        <w:rPr>
          <w:rFonts w:ascii="Arial Nova" w:eastAsia="Calibri" w:hAnsi="Arial Nova" w:cstheme="minorBidi"/>
          <w:color w:val="000000" w:themeColor="text1"/>
          <w:sz w:val="20"/>
          <w:szCs w:val="20"/>
          <w:lang w:eastAsia="es-CL"/>
        </w:rPr>
        <w:t>n</w:t>
      </w:r>
      <w:r w:rsidR="00C374AA" w:rsidRPr="00220055">
        <w:rPr>
          <w:rFonts w:ascii="Arial Nova" w:eastAsia="Calibri" w:hAnsi="Arial Nova" w:cstheme="minorBidi"/>
          <w:color w:val="000000" w:themeColor="text1"/>
          <w:sz w:val="20"/>
          <w:szCs w:val="20"/>
          <w:lang w:eastAsia="es-CL"/>
        </w:rPr>
        <w:t xml:space="preserve"> ser verificado independientemente por </w:t>
      </w:r>
      <w:r w:rsidR="5022A793" w:rsidRPr="00220055">
        <w:rPr>
          <w:rFonts w:ascii="Arial Nova" w:eastAsia="Calibri" w:hAnsi="Arial Nova" w:cstheme="minorBidi"/>
          <w:color w:val="000000" w:themeColor="text1"/>
          <w:sz w:val="20"/>
          <w:szCs w:val="20"/>
          <w:lang w:eastAsia="es-CL"/>
        </w:rPr>
        <w:t xml:space="preserve">la entidad </w:t>
      </w:r>
      <w:r w:rsidR="00C374AA" w:rsidRPr="00220055">
        <w:rPr>
          <w:rFonts w:ascii="Arial Nova" w:eastAsia="Calibri" w:hAnsi="Arial Nova" w:cstheme="minorBidi"/>
          <w:color w:val="000000" w:themeColor="text1"/>
          <w:sz w:val="20"/>
          <w:szCs w:val="20"/>
          <w:lang w:eastAsia="es-CL"/>
        </w:rPr>
        <w:t>licitante con la entidad emisora.</w:t>
      </w:r>
    </w:p>
    <w:p w14:paraId="66FE5326" w14:textId="1FA62F80" w:rsidR="00C374AA" w:rsidRPr="00220055" w:rsidRDefault="00977848" w:rsidP="009F69DE">
      <w:pPr>
        <w:rPr>
          <w:rFonts w:ascii="Arial Nova" w:hAnsi="Arial Nova"/>
          <w:sz w:val="20"/>
          <w:szCs w:val="22"/>
          <w:u w:val="single"/>
          <w:lang w:eastAsia="es-CL"/>
        </w:rPr>
      </w:pPr>
      <w:r w:rsidRPr="00220055">
        <w:rPr>
          <w:rFonts w:ascii="Arial Nova" w:hAnsi="Arial Nova"/>
          <w:sz w:val="20"/>
          <w:szCs w:val="22"/>
          <w:u w:val="single"/>
          <w:lang w:eastAsia="es-CL"/>
        </w:rPr>
        <w:lastRenderedPageBreak/>
        <w:t xml:space="preserve">(b) </w:t>
      </w:r>
      <w:r w:rsidR="00C374AA" w:rsidRPr="00220055">
        <w:rPr>
          <w:rFonts w:ascii="Arial Nova" w:hAnsi="Arial Nova"/>
          <w:sz w:val="20"/>
          <w:szCs w:val="22"/>
          <w:u w:val="single"/>
          <w:lang w:eastAsia="es-CL"/>
        </w:rPr>
        <w:t>Requisitos para empresas con domicilio en el extranjero:</w:t>
      </w:r>
    </w:p>
    <w:p w14:paraId="45C8CA52"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13FFB916" w14:textId="617E392B" w:rsidR="008B29C5" w:rsidRPr="00220055" w:rsidRDefault="008B29C5" w:rsidP="008B29C5">
      <w:pPr>
        <w:rPr>
          <w:rFonts w:ascii="Arial Nova" w:hAnsi="Arial Nova"/>
          <w:i/>
          <w:iCs/>
          <w:sz w:val="20"/>
          <w:szCs w:val="20"/>
          <w:lang w:eastAsia="es-CL"/>
        </w:rPr>
      </w:pPr>
      <w:r w:rsidRPr="00220055">
        <w:rPr>
          <w:rFonts w:ascii="Arial Nova" w:hAnsi="Arial Nova"/>
          <w:sz w:val="20"/>
          <w:szCs w:val="20"/>
          <w:lang w:eastAsia="es-CL"/>
        </w:rPr>
        <w:t xml:space="preserve">Aplicable a empresas de distinta naturaleza jurídica que actúen en forma individual o como participantes de una UTP en </w:t>
      </w:r>
      <w:r w:rsidR="00CC19C5" w:rsidRPr="00220055">
        <w:rPr>
          <w:rFonts w:ascii="Arial Nova" w:hAnsi="Arial Nova"/>
          <w:sz w:val="20"/>
          <w:szCs w:val="20"/>
          <w:u w:val="single"/>
          <w:lang w:eastAsia="es-CL"/>
        </w:rPr>
        <w:t>cuyo caso</w:t>
      </w:r>
      <w:r w:rsidR="00CC19C5">
        <w:rPr>
          <w:rFonts w:ascii="Arial Nova" w:hAnsi="Arial Nova"/>
          <w:sz w:val="20"/>
          <w:szCs w:val="20"/>
          <w:u w:val="single"/>
          <w:lang w:eastAsia="es-CL"/>
        </w:rPr>
        <w:t>, deberá indicar en el Anexo N° 6, a que proveedor se le evaluará el presente criterio.</w:t>
      </w:r>
    </w:p>
    <w:p w14:paraId="43068CBF" w14:textId="546C4F84" w:rsidR="00C374AA" w:rsidRPr="00220055" w:rsidRDefault="00C374AA" w:rsidP="28978EA3">
      <w:pPr>
        <w:spacing w:line="360" w:lineRule="auto"/>
        <w:ind w:right="49"/>
        <w:rPr>
          <w:rFonts w:ascii="Arial Nova" w:eastAsia="Calibri" w:hAnsi="Arial Nova" w:cstheme="minorBidi"/>
          <w:color w:val="000000" w:themeColor="text1"/>
          <w:sz w:val="20"/>
          <w:szCs w:val="20"/>
          <w:lang w:eastAsia="es-CL"/>
        </w:rPr>
      </w:pPr>
    </w:p>
    <w:p w14:paraId="6D5256DF"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ADBA0E7" w14:textId="77777777" w:rsidR="00C374AA" w:rsidRPr="00220055" w:rsidRDefault="00C374AA" w:rsidP="00455930">
      <w:pPr>
        <w:numPr>
          <w:ilvl w:val="0"/>
          <w:numId w:val="44"/>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26B86302"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ABB1A33"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696133A4" w14:textId="53CEB066"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No se aceptarán estados financieros que no cumplan con todos los requisitos indicados, ni estados financieros cuyos informes presente</w:t>
      </w:r>
      <w:r w:rsidR="00DA5E20">
        <w:rPr>
          <w:rFonts w:ascii="Arial Nova" w:eastAsia="Calibri" w:hAnsi="Arial Nova" w:cstheme="minorHAnsi"/>
          <w:bCs/>
          <w:iCs/>
          <w:color w:val="000000" w:themeColor="text1"/>
          <w:sz w:val="20"/>
          <w:szCs w:val="20"/>
          <w:lang w:eastAsia="es-CL"/>
        </w:rPr>
        <w:t>n</w:t>
      </w:r>
      <w:r w:rsidRPr="00220055">
        <w:rPr>
          <w:rFonts w:ascii="Arial Nova" w:eastAsia="Calibri" w:hAnsi="Arial Nova" w:cstheme="minorHAnsi"/>
          <w:bCs/>
          <w:iCs/>
          <w:color w:val="000000" w:themeColor="text1"/>
          <w:sz w:val="20"/>
          <w:szCs w:val="20"/>
          <w:lang w:eastAsia="es-CL"/>
        </w:rPr>
        <w:t xml:space="preserve">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5106FE4F"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1456ED7A" w14:textId="201FFA08" w:rsidR="00C374AA" w:rsidRPr="00220055" w:rsidRDefault="00C374AA" w:rsidP="00455930">
      <w:pPr>
        <w:pStyle w:val="Prrafodelista"/>
        <w:numPr>
          <w:ilvl w:val="0"/>
          <w:numId w:val="44"/>
        </w:numPr>
        <w:spacing w:line="360" w:lineRule="auto"/>
        <w:ind w:right="49"/>
        <w:rPr>
          <w:rFonts w:ascii="Arial Nova" w:hAnsi="Arial Nova"/>
          <w:color w:val="000000" w:themeColor="text1"/>
          <w:sz w:val="20"/>
          <w:szCs w:val="20"/>
        </w:rPr>
      </w:pPr>
      <w:r w:rsidRPr="00220055">
        <w:rPr>
          <w:rFonts w:ascii="Arial Nova" w:hAnsi="Arial Nova"/>
          <w:color w:val="000000" w:themeColor="text1"/>
          <w:sz w:val="20"/>
          <w:szCs w:val="20"/>
        </w:rPr>
        <w:t>Certificado de línea de crédito disponible, emitidos según los siguientes requisitos:</w:t>
      </w:r>
    </w:p>
    <w:p w14:paraId="65E10D73"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5CDF476"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Se podrán presentar hasta tres (3) certificados de líneas de crédito   aprobadas y disponibles como máximo. En caso de presentar un mayor número de certificados de línea de crédito se considerarán solo las tres (3) con el valor más alto.</w:t>
      </w:r>
    </w:p>
    <w:p w14:paraId="4927F3C3"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Deberán señalar en forma explícita las líneas autorizadas para contraer prestamos de corto o largo plazo, líneas de sobregiro, línea operacional, global, de capital de trabajo o de crédito.</w:t>
      </w:r>
    </w:p>
    <w:p w14:paraId="1CBF4FB7"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No se consideran líneas de financiamiento autorizadas para garantías, factoring o leasing.</w:t>
      </w:r>
    </w:p>
    <w:p w14:paraId="7261EB15"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el caso que una línea haga referencia a los productos indicados en el punto anterior y no especifique los sublímites de cada uno, no se considerará la línea presentada en su totalidad.</w:t>
      </w:r>
    </w:p>
    <w:p w14:paraId="31846909" w14:textId="7EF89FCD" w:rsidR="00C374AA" w:rsidRPr="00B0471E" w:rsidRDefault="00C374AA" w:rsidP="00455930">
      <w:pPr>
        <w:numPr>
          <w:ilvl w:val="0"/>
          <w:numId w:val="45"/>
        </w:num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Tener una antigüedad no superior a cuarenta y cinco días (45) </w:t>
      </w:r>
      <w:r w:rsidR="008B29C5" w:rsidRPr="00220055">
        <w:rPr>
          <w:rFonts w:ascii="Arial Nova" w:eastAsia="Calibri" w:hAnsi="Arial Nova" w:cstheme="minorBidi"/>
          <w:color w:val="000000" w:themeColor="text1"/>
          <w:sz w:val="20"/>
          <w:szCs w:val="20"/>
          <w:lang w:eastAsia="es-CL"/>
        </w:rPr>
        <w:t xml:space="preserve">hábiles </w:t>
      </w:r>
      <w:r w:rsidRPr="00220055">
        <w:rPr>
          <w:rFonts w:ascii="Arial Nova" w:eastAsia="Calibri" w:hAnsi="Arial Nova" w:cstheme="minorBidi"/>
          <w:color w:val="000000" w:themeColor="text1"/>
          <w:sz w:val="20"/>
          <w:szCs w:val="20"/>
          <w:lang w:eastAsia="es-CL"/>
        </w:rPr>
        <w:t xml:space="preserve">a la fecha de cierre de </w:t>
      </w:r>
      <w:r w:rsidRPr="00B0471E">
        <w:rPr>
          <w:rFonts w:ascii="Arial Nova" w:eastAsia="Calibri" w:hAnsi="Arial Nova" w:cstheme="minorBidi"/>
          <w:color w:val="000000" w:themeColor="text1"/>
          <w:sz w:val="20"/>
          <w:szCs w:val="20"/>
          <w:lang w:eastAsia="es-CL"/>
        </w:rPr>
        <w:t>recepción de ofertas.</w:t>
      </w:r>
    </w:p>
    <w:p w14:paraId="3FBE4108" w14:textId="11278062" w:rsidR="00C374AA" w:rsidRPr="00C60561"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C60561">
        <w:rPr>
          <w:rFonts w:ascii="Arial Nova" w:eastAsia="Calibri" w:hAnsi="Arial Nova" w:cstheme="minorHAnsi"/>
          <w:bCs/>
          <w:iCs/>
          <w:color w:val="000000" w:themeColor="text1"/>
          <w:sz w:val="20"/>
          <w:szCs w:val="20"/>
          <w:lang w:eastAsia="es-CL"/>
        </w:rPr>
        <w:t>Emitidos solo por entidades que forman parte del sistema financiero formal y regulado del país en el cual se emiten (</w:t>
      </w:r>
      <w:r w:rsidR="00DA5E20" w:rsidRPr="00C60561">
        <w:rPr>
          <w:rFonts w:ascii="Arial Nova" w:eastAsia="Calibri" w:hAnsi="Arial Nova" w:cstheme="minorHAnsi"/>
          <w:bCs/>
          <w:iCs/>
          <w:color w:val="000000" w:themeColor="text1"/>
          <w:sz w:val="20"/>
          <w:szCs w:val="20"/>
          <w:lang w:eastAsia="es-CL"/>
        </w:rPr>
        <w:t>CMF</w:t>
      </w:r>
      <w:r w:rsidRPr="00C60561">
        <w:rPr>
          <w:rFonts w:ascii="Arial Nova" w:eastAsia="Calibri" w:hAnsi="Arial Nova" w:cstheme="minorHAnsi"/>
          <w:bCs/>
          <w:iCs/>
          <w:color w:val="000000" w:themeColor="text1"/>
          <w:sz w:val="20"/>
          <w:szCs w:val="20"/>
          <w:lang w:eastAsia="es-CL"/>
        </w:rPr>
        <w:t>, en Chile)</w:t>
      </w:r>
    </w:p>
    <w:p w14:paraId="00D1A3AE"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B0471E">
        <w:rPr>
          <w:rFonts w:ascii="Arial Nova" w:eastAsia="Calibri" w:hAnsi="Arial Nova" w:cstheme="minorHAnsi"/>
          <w:bCs/>
          <w:iCs/>
          <w:color w:val="000000" w:themeColor="text1"/>
          <w:sz w:val="20"/>
          <w:szCs w:val="20"/>
          <w:lang w:eastAsia="es-CL"/>
        </w:rPr>
        <w:lastRenderedPageBreak/>
        <w:t>En caso de que la entidad que emita el</w:t>
      </w:r>
      <w:r w:rsidRPr="00220055">
        <w:rPr>
          <w:rFonts w:ascii="Arial Nova" w:eastAsia="Calibri" w:hAnsi="Arial Nova" w:cstheme="minorHAnsi"/>
          <w:bCs/>
          <w:iCs/>
          <w:color w:val="000000" w:themeColor="text1"/>
          <w:sz w:val="20"/>
          <w:szCs w:val="20"/>
          <w:lang w:eastAsia="es-CL"/>
        </w:rPr>
        <w:t xml:space="preserve"> certificado no corresponda a una institución en Chile, se deberá adjuntar el certificado, emitido por la institución correspondiente, que acredite la pertenencia al sistema financiero formal y regulado del país de emisión.</w:t>
      </w:r>
    </w:p>
    <w:p w14:paraId="0581008A" w14:textId="77777777" w:rsidR="00C374AA" w:rsidRPr="00220055" w:rsidRDefault="00C374AA" w:rsidP="00455930">
      <w:pPr>
        <w:numPr>
          <w:ilvl w:val="0"/>
          <w:numId w:val="45"/>
        </w:num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Deberá constar la firma y/o nombre de quien los emite y la razón social de la entidad financiera y no estar condicionados o referidos a operaciones o contratos futuros.</w:t>
      </w:r>
    </w:p>
    <w:p w14:paraId="40FE55B2" w14:textId="77777777" w:rsidR="00C374AA" w:rsidRPr="00220055" w:rsidRDefault="00C374AA" w:rsidP="00C374AA">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w:t>
      </w:r>
    </w:p>
    <w:p w14:paraId="0CC3089D" w14:textId="77777777" w:rsidR="008B29C5" w:rsidRPr="00220055" w:rsidRDefault="008B29C5" w:rsidP="008B29C5">
      <w:pPr>
        <w:spacing w:line="360" w:lineRule="auto"/>
        <w:ind w:right="49"/>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Los antecedentes presentados podrán ser verificado independientemente por la entidad licitante con la entidad emisora.</w:t>
      </w:r>
    </w:p>
    <w:p w14:paraId="44A95EB9" w14:textId="77777777" w:rsidR="00A325AF" w:rsidRPr="00220055" w:rsidRDefault="00A325AF" w:rsidP="00A325AF">
      <w:pPr>
        <w:ind w:right="-232"/>
        <w:rPr>
          <w:rFonts w:ascii="Arial Nova" w:hAnsi="Arial Nova"/>
        </w:rPr>
      </w:pPr>
    </w:p>
    <w:p w14:paraId="30A3C6D6" w14:textId="77777777" w:rsidR="00A325AF" w:rsidRPr="00220055" w:rsidRDefault="00A325AF" w:rsidP="00A325AF">
      <w:pPr>
        <w:ind w:right="-232"/>
        <w:rPr>
          <w:rFonts w:ascii="Arial Nova" w:hAnsi="Arial Nova"/>
        </w:rPr>
      </w:pPr>
    </w:p>
    <w:p w14:paraId="160FBB3D"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Recargo Por Devolución (Drop-Off)</w:t>
      </w:r>
    </w:p>
    <w:p w14:paraId="748ECF2D" w14:textId="77777777" w:rsidR="00A325AF" w:rsidRPr="00220055" w:rsidRDefault="00A325AF" w:rsidP="00A325AF">
      <w:pPr>
        <w:rPr>
          <w:rFonts w:ascii="Arial Nova" w:hAnsi="Arial Nova"/>
        </w:rPr>
      </w:pPr>
    </w:p>
    <w:p w14:paraId="25AEDE25" w14:textId="27A4DB45" w:rsidR="00A325AF" w:rsidRPr="00220055" w:rsidRDefault="00A325AF" w:rsidP="00213F1D">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Este criterio solo podrá ser utilizado en caso de que </w:t>
      </w:r>
      <w:r w:rsidR="002028D1">
        <w:rPr>
          <w:rFonts w:ascii="Arial Nova" w:eastAsia="Calibri" w:hAnsi="Arial Nova" w:cstheme="minorHAnsi"/>
          <w:bCs/>
          <w:iCs/>
          <w:color w:val="000000" w:themeColor="text1"/>
          <w:sz w:val="20"/>
          <w:szCs w:val="20"/>
          <w:lang w:eastAsia="es-CL"/>
        </w:rPr>
        <w:t>la entidad</w:t>
      </w:r>
      <w:r w:rsidRPr="00220055">
        <w:rPr>
          <w:rFonts w:ascii="Arial Nova" w:eastAsia="Calibri" w:hAnsi="Arial Nova" w:cstheme="minorHAnsi"/>
          <w:bCs/>
          <w:iCs/>
          <w:color w:val="000000" w:themeColor="text1"/>
          <w:sz w:val="20"/>
          <w:szCs w:val="20"/>
          <w:lang w:eastAsia="es-CL"/>
        </w:rPr>
        <w:t xml:space="preserve"> comprador</w:t>
      </w:r>
      <w:r w:rsidR="002028D1">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 xml:space="preserve"> defina en el </w:t>
      </w:r>
      <w:r w:rsidR="008A00D5" w:rsidRPr="00220055">
        <w:rPr>
          <w:rFonts w:ascii="Arial Nova" w:eastAsia="Calibri" w:hAnsi="Arial Nova" w:cstheme="minorHAnsi"/>
          <w:b/>
          <w:iCs/>
          <w:color w:val="000000" w:themeColor="text1"/>
          <w:sz w:val="20"/>
          <w:szCs w:val="20"/>
          <w:lang w:eastAsia="es-CL"/>
        </w:rPr>
        <w:t>A</w:t>
      </w:r>
      <w:r w:rsidRPr="00220055">
        <w:rPr>
          <w:rFonts w:ascii="Arial Nova" w:eastAsia="Calibri" w:hAnsi="Arial Nova" w:cstheme="minorHAnsi"/>
          <w:b/>
          <w:iCs/>
          <w:color w:val="000000" w:themeColor="text1"/>
          <w:sz w:val="20"/>
          <w:szCs w:val="20"/>
          <w:lang w:eastAsia="es-CL"/>
        </w:rPr>
        <w:t xml:space="preserve">nexo </w:t>
      </w:r>
      <w:r w:rsidR="00DA6D03" w:rsidRPr="00220055">
        <w:rPr>
          <w:rFonts w:ascii="Arial Nova" w:eastAsia="Calibri" w:hAnsi="Arial Nova" w:cstheme="minorHAnsi"/>
          <w:b/>
          <w:iCs/>
          <w:color w:val="000000" w:themeColor="text1"/>
          <w:sz w:val="20"/>
          <w:szCs w:val="20"/>
          <w:lang w:eastAsia="es-CL"/>
        </w:rPr>
        <w:t>B</w:t>
      </w:r>
      <w:r w:rsidRPr="00220055">
        <w:rPr>
          <w:rFonts w:ascii="Arial Nova" w:eastAsia="Calibri" w:hAnsi="Arial Nova" w:cstheme="minorHAnsi"/>
          <w:bCs/>
          <w:iCs/>
          <w:color w:val="000000" w:themeColor="text1"/>
          <w:sz w:val="20"/>
          <w:szCs w:val="20"/>
          <w:lang w:eastAsia="es-CL"/>
        </w:rPr>
        <w:t xml:space="preserve"> que aceptara ofertas con recargo por devolución. </w:t>
      </w:r>
    </w:p>
    <w:p w14:paraId="408D0164" w14:textId="77777777" w:rsidR="00A325AF" w:rsidRPr="00220055" w:rsidRDefault="00A325AF" w:rsidP="00213F1D">
      <w:pPr>
        <w:spacing w:line="360" w:lineRule="auto"/>
        <w:ind w:right="51"/>
        <w:rPr>
          <w:rFonts w:ascii="Arial Nova" w:eastAsia="Calibri" w:hAnsi="Arial Nova" w:cstheme="minorHAnsi"/>
          <w:bCs/>
          <w:iCs/>
          <w:color w:val="000000" w:themeColor="text1"/>
          <w:sz w:val="20"/>
          <w:szCs w:val="20"/>
          <w:lang w:eastAsia="es-CL"/>
        </w:rPr>
      </w:pPr>
    </w:p>
    <w:p w14:paraId="7C7B2BE5" w14:textId="03327B69" w:rsidR="00A325AF" w:rsidRPr="00220055" w:rsidRDefault="00A325AF" w:rsidP="00213F1D">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la evaluación de este criterio se considerará la información declarada en el </w:t>
      </w:r>
      <w:r w:rsidRPr="00220055">
        <w:rPr>
          <w:rFonts w:ascii="Arial Nova" w:eastAsia="Calibri" w:hAnsi="Arial Nova" w:cstheme="minorHAnsi"/>
          <w:b/>
          <w:iCs/>
          <w:color w:val="000000" w:themeColor="text1"/>
          <w:sz w:val="20"/>
          <w:szCs w:val="20"/>
          <w:lang w:eastAsia="es-CL"/>
        </w:rPr>
        <w:t xml:space="preserve">Anexo Nº </w:t>
      </w:r>
      <w:r w:rsidR="00E771FF" w:rsidRPr="00220055">
        <w:rPr>
          <w:rFonts w:ascii="Arial Nova" w:eastAsia="Calibri" w:hAnsi="Arial Nova" w:cstheme="minorHAnsi"/>
          <w:b/>
          <w:iCs/>
          <w:color w:val="000000" w:themeColor="text1"/>
          <w:sz w:val="20"/>
          <w:szCs w:val="20"/>
          <w:lang w:eastAsia="es-CL"/>
        </w:rPr>
        <w:t>4</w:t>
      </w:r>
      <w:r w:rsidRPr="00220055">
        <w:rPr>
          <w:rFonts w:ascii="Arial Nova" w:eastAsia="Calibri" w:hAnsi="Arial Nova" w:cstheme="minorHAnsi"/>
          <w:bCs/>
          <w:iCs/>
          <w:color w:val="000000" w:themeColor="text1"/>
          <w:sz w:val="20"/>
          <w:szCs w:val="20"/>
          <w:lang w:eastAsia="es-CL"/>
        </w:rPr>
        <w:t xml:space="preserve">. Se asignará puntaje según si la declaración es afirmativa o negativa, respecto de si su oferta incluye o no recargo por devolución de un vehículo en una sucursal distinta a la que fue recogido. Se asignará el puntaje correspondiente según la siguiente tabla. </w:t>
      </w:r>
    </w:p>
    <w:p w14:paraId="1C4FF6D7" w14:textId="77777777" w:rsidR="00A325AF" w:rsidRPr="00220055" w:rsidRDefault="00A325AF" w:rsidP="00A325AF">
      <w:pPr>
        <w:rPr>
          <w:rFonts w:ascii="Arial Nova" w:hAnsi="Arial Nova"/>
        </w:rPr>
      </w:pPr>
    </w:p>
    <w:tbl>
      <w:tblPr>
        <w:tblW w:w="6941" w:type="dxa"/>
        <w:jc w:val="center"/>
        <w:tblLayout w:type="fixed"/>
        <w:tblLook w:val="0400" w:firstRow="0" w:lastRow="0" w:firstColumn="0" w:lastColumn="0" w:noHBand="0" w:noVBand="1"/>
      </w:tblPr>
      <w:tblGrid>
        <w:gridCol w:w="562"/>
        <w:gridCol w:w="4825"/>
        <w:gridCol w:w="1554"/>
      </w:tblGrid>
      <w:tr w:rsidR="00A325AF" w:rsidRPr="00220055" w14:paraId="5311CC30"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2BD5951"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N°</w:t>
            </w:r>
          </w:p>
        </w:tc>
        <w:tc>
          <w:tcPr>
            <w:tcW w:w="4825" w:type="dxa"/>
            <w:tcBorders>
              <w:top w:val="single" w:sz="4" w:space="0" w:color="000000"/>
              <w:left w:val="single" w:sz="4" w:space="0" w:color="000000"/>
              <w:bottom w:val="single" w:sz="4" w:space="0" w:color="000000"/>
              <w:right w:val="single" w:sz="4" w:space="0" w:color="000000"/>
            </w:tcBorders>
            <w:vAlign w:val="center"/>
          </w:tcPr>
          <w:p w14:paraId="75184FA4"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 xml:space="preserve">TRAMOS </w:t>
            </w:r>
          </w:p>
          <w:p w14:paraId="40B430E7" w14:textId="2839C211" w:rsidR="00A325AF" w:rsidRPr="00220055" w:rsidRDefault="00A325AF">
            <w:pPr>
              <w:pStyle w:val="Ttulo4"/>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Recargo Por Devolución (Drop-Off)</w:t>
            </w:r>
          </w:p>
          <w:p w14:paraId="5BC4DE2A" w14:textId="77777777" w:rsidR="00A325AF" w:rsidRPr="00220055" w:rsidRDefault="00A325AF">
            <w:pPr>
              <w:jc w:val="center"/>
              <w:rPr>
                <w:rFonts w:ascii="Arial Nova" w:eastAsia="Calibri" w:hAnsi="Arial Nova" w:cstheme="minorHAnsi"/>
                <w:b/>
                <w:iCs/>
                <w:color w:val="000000" w:themeColor="text1"/>
                <w:sz w:val="20"/>
                <w:szCs w:val="20"/>
                <w:lang w:eastAsia="es-CL"/>
              </w:rPr>
            </w:pPr>
          </w:p>
        </w:tc>
        <w:tc>
          <w:tcPr>
            <w:tcW w:w="1554" w:type="dxa"/>
            <w:tcBorders>
              <w:top w:val="single" w:sz="4" w:space="0" w:color="000000"/>
              <w:left w:val="nil"/>
              <w:bottom w:val="single" w:sz="4" w:space="0" w:color="000000"/>
              <w:right w:val="single" w:sz="4" w:space="0" w:color="000000"/>
            </w:tcBorders>
            <w:vAlign w:val="center"/>
          </w:tcPr>
          <w:p w14:paraId="2A8BDFB4"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Puntaje</w:t>
            </w:r>
          </w:p>
        </w:tc>
      </w:tr>
      <w:tr w:rsidR="00A325AF" w:rsidRPr="00220055" w14:paraId="7E0EE1EC" w14:textId="77777777">
        <w:trPr>
          <w:jc w:val="center"/>
        </w:trPr>
        <w:tc>
          <w:tcPr>
            <w:tcW w:w="562" w:type="dxa"/>
            <w:tcBorders>
              <w:top w:val="nil"/>
              <w:left w:val="single" w:sz="4" w:space="0" w:color="000000"/>
              <w:bottom w:val="single" w:sz="4" w:space="0" w:color="000000"/>
              <w:right w:val="single" w:sz="4" w:space="0" w:color="000000"/>
            </w:tcBorders>
          </w:tcPr>
          <w:p w14:paraId="6CD3386F"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1</w:t>
            </w:r>
          </w:p>
        </w:tc>
        <w:tc>
          <w:tcPr>
            <w:tcW w:w="4825" w:type="dxa"/>
            <w:tcBorders>
              <w:top w:val="nil"/>
              <w:left w:val="single" w:sz="4" w:space="0" w:color="000000"/>
              <w:bottom w:val="single" w:sz="4" w:space="0" w:color="000000"/>
              <w:right w:val="single" w:sz="4" w:space="0" w:color="000000"/>
            </w:tcBorders>
          </w:tcPr>
          <w:p w14:paraId="7E28E2D9" w14:textId="3D0D54CC"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No incluye recargo por devolución de vehículo en una sucursal distinta a </w:t>
            </w:r>
            <w:r w:rsidR="003E40C5" w:rsidRPr="00220055">
              <w:rPr>
                <w:rFonts w:ascii="Arial Nova" w:eastAsia="Calibri" w:hAnsi="Arial Nova" w:cstheme="minorHAnsi"/>
                <w:bCs/>
                <w:iCs/>
                <w:color w:val="000000" w:themeColor="text1"/>
                <w:sz w:val="20"/>
                <w:szCs w:val="20"/>
                <w:lang w:eastAsia="es-CL"/>
              </w:rPr>
              <w:t>l</w:t>
            </w:r>
            <w:r w:rsidRPr="00220055">
              <w:rPr>
                <w:rFonts w:ascii="Arial Nova" w:eastAsia="Calibri" w:hAnsi="Arial Nova" w:cstheme="minorHAnsi"/>
                <w:bCs/>
                <w:iCs/>
                <w:color w:val="000000" w:themeColor="text1"/>
                <w:sz w:val="20"/>
                <w:szCs w:val="20"/>
                <w:lang w:eastAsia="es-CL"/>
              </w:rPr>
              <w:t xml:space="preserve">a de toma servicio. </w:t>
            </w:r>
          </w:p>
          <w:p w14:paraId="019387A9" w14:textId="77777777" w:rsidR="00A325AF" w:rsidRPr="00220055" w:rsidRDefault="00A325AF">
            <w:pPr>
              <w:jc w:val="center"/>
              <w:rPr>
                <w:rFonts w:ascii="Arial Nova" w:eastAsia="Calibri" w:hAnsi="Arial Nova" w:cstheme="minorHAnsi"/>
                <w:bCs/>
                <w:iCs/>
                <w:color w:val="000000" w:themeColor="text1"/>
                <w:sz w:val="20"/>
                <w:szCs w:val="20"/>
                <w:lang w:eastAsia="es-CL"/>
              </w:rPr>
            </w:pPr>
          </w:p>
        </w:tc>
        <w:tc>
          <w:tcPr>
            <w:tcW w:w="1554" w:type="dxa"/>
            <w:tcBorders>
              <w:top w:val="nil"/>
              <w:left w:val="nil"/>
              <w:bottom w:val="single" w:sz="4" w:space="0" w:color="000000"/>
              <w:right w:val="single" w:sz="4" w:space="0" w:color="000000"/>
            </w:tcBorders>
          </w:tcPr>
          <w:p w14:paraId="13C8165E"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100</w:t>
            </w:r>
          </w:p>
        </w:tc>
      </w:tr>
      <w:tr w:rsidR="00A325AF" w:rsidRPr="00220055" w14:paraId="36E9A8CD" w14:textId="77777777">
        <w:trPr>
          <w:jc w:val="center"/>
        </w:trPr>
        <w:tc>
          <w:tcPr>
            <w:tcW w:w="562" w:type="dxa"/>
            <w:tcBorders>
              <w:top w:val="nil"/>
              <w:left w:val="single" w:sz="4" w:space="0" w:color="000000"/>
              <w:bottom w:val="single" w:sz="4" w:space="0" w:color="000000"/>
              <w:right w:val="single" w:sz="4" w:space="0" w:color="000000"/>
            </w:tcBorders>
          </w:tcPr>
          <w:p w14:paraId="1BFE14E8"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2</w:t>
            </w:r>
          </w:p>
        </w:tc>
        <w:tc>
          <w:tcPr>
            <w:tcW w:w="4825" w:type="dxa"/>
            <w:tcBorders>
              <w:top w:val="nil"/>
              <w:left w:val="single" w:sz="4" w:space="0" w:color="000000"/>
              <w:bottom w:val="single" w:sz="4" w:space="0" w:color="000000"/>
              <w:right w:val="single" w:sz="4" w:space="0" w:color="000000"/>
            </w:tcBorders>
          </w:tcPr>
          <w:p w14:paraId="7D74D561" w14:textId="5E56EED1"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Si, incluye recargo por devolución de vehículo en una sucursal distinta a </w:t>
            </w:r>
            <w:r w:rsidR="003E40C5" w:rsidRPr="00220055">
              <w:rPr>
                <w:rFonts w:ascii="Arial Nova" w:eastAsia="Calibri" w:hAnsi="Arial Nova" w:cstheme="minorHAnsi"/>
                <w:bCs/>
                <w:iCs/>
                <w:color w:val="000000" w:themeColor="text1"/>
                <w:sz w:val="20"/>
                <w:szCs w:val="20"/>
                <w:lang w:eastAsia="es-CL"/>
              </w:rPr>
              <w:t>l</w:t>
            </w:r>
            <w:r w:rsidRPr="00220055">
              <w:rPr>
                <w:rFonts w:ascii="Arial Nova" w:eastAsia="Calibri" w:hAnsi="Arial Nova" w:cstheme="minorHAnsi"/>
                <w:bCs/>
                <w:iCs/>
                <w:color w:val="000000" w:themeColor="text1"/>
                <w:sz w:val="20"/>
                <w:szCs w:val="20"/>
                <w:lang w:eastAsia="es-CL"/>
              </w:rPr>
              <w:t>a de toma de servicio o No informa</w:t>
            </w:r>
          </w:p>
        </w:tc>
        <w:tc>
          <w:tcPr>
            <w:tcW w:w="1554" w:type="dxa"/>
            <w:tcBorders>
              <w:top w:val="nil"/>
              <w:left w:val="nil"/>
              <w:bottom w:val="single" w:sz="4" w:space="0" w:color="000000"/>
              <w:right w:val="single" w:sz="4" w:space="0" w:color="000000"/>
            </w:tcBorders>
          </w:tcPr>
          <w:p w14:paraId="062AE6EC" w14:textId="77777777" w:rsidR="00A325AF" w:rsidRPr="00220055" w:rsidDel="00F53197"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0</w:t>
            </w:r>
          </w:p>
        </w:tc>
      </w:tr>
    </w:tbl>
    <w:p w14:paraId="3CFD9BBC" w14:textId="77777777" w:rsidR="00A325AF" w:rsidRPr="00220055" w:rsidRDefault="00A325AF" w:rsidP="00A325AF">
      <w:pPr>
        <w:ind w:right="51"/>
        <w:rPr>
          <w:rFonts w:ascii="Arial Nova" w:eastAsia="Calibri" w:hAnsi="Arial Nova" w:cstheme="minorHAnsi"/>
          <w:bCs/>
          <w:iCs/>
          <w:color w:val="000000" w:themeColor="text1"/>
          <w:sz w:val="20"/>
          <w:szCs w:val="20"/>
          <w:lang w:eastAsia="es-CL"/>
        </w:rPr>
      </w:pPr>
    </w:p>
    <w:p w14:paraId="684C5E46" w14:textId="77777777" w:rsidR="00A325AF" w:rsidRPr="00220055" w:rsidRDefault="00A325AF" w:rsidP="003E40C5">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caso de que no se entregue con claridad la información solicitada o no se declare, se asignará 0 puntos.</w:t>
      </w:r>
    </w:p>
    <w:p w14:paraId="54C9A19C" w14:textId="77777777" w:rsidR="00A325AF" w:rsidRPr="00220055" w:rsidRDefault="00A325AF" w:rsidP="003E40C5">
      <w:pPr>
        <w:spacing w:line="360" w:lineRule="auto"/>
        <w:ind w:right="51"/>
        <w:rPr>
          <w:rFonts w:ascii="Arial Nova" w:eastAsia="Calibri" w:hAnsi="Arial Nova" w:cstheme="minorHAnsi"/>
          <w:bCs/>
          <w:iCs/>
          <w:color w:val="000000" w:themeColor="text1"/>
          <w:sz w:val="20"/>
          <w:szCs w:val="20"/>
          <w:lang w:eastAsia="es-CL"/>
        </w:rPr>
      </w:pPr>
    </w:p>
    <w:p w14:paraId="5649B304" w14:textId="41793DFC" w:rsidR="00A325AF" w:rsidRPr="00220055" w:rsidRDefault="00A325AF" w:rsidP="003E40C5">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el caso que el proveedor </w:t>
      </w:r>
      <w:r w:rsidRPr="00220055">
        <w:rPr>
          <w:rFonts w:ascii="Arial Nova" w:eastAsia="Calibri" w:hAnsi="Arial Nova" w:cstheme="minorHAnsi"/>
          <w:bCs/>
          <w:iCs/>
          <w:color w:val="000000" w:themeColor="text1"/>
          <w:sz w:val="20"/>
          <w:szCs w:val="20"/>
          <w:u w:val="single"/>
          <w:lang w:eastAsia="es-CL"/>
        </w:rPr>
        <w:t>incluya un recargo por devolución del vehículo arrendado</w:t>
      </w:r>
      <w:r w:rsidRPr="00220055">
        <w:rPr>
          <w:rFonts w:ascii="Arial Nova" w:eastAsia="Calibri" w:hAnsi="Arial Nova" w:cstheme="minorHAnsi"/>
          <w:bCs/>
          <w:iCs/>
          <w:color w:val="000000" w:themeColor="text1"/>
          <w:sz w:val="20"/>
          <w:szCs w:val="20"/>
          <w:lang w:eastAsia="es-CL"/>
        </w:rPr>
        <w:t xml:space="preserve">, el monto de este recargo deberá ser informado en el </w:t>
      </w:r>
      <w:r w:rsidRPr="00220055">
        <w:rPr>
          <w:rFonts w:ascii="Arial Nova" w:eastAsia="Calibri" w:hAnsi="Arial Nova" w:cstheme="minorHAnsi"/>
          <w:b/>
          <w:iCs/>
          <w:color w:val="000000" w:themeColor="text1"/>
          <w:sz w:val="20"/>
          <w:szCs w:val="20"/>
          <w:lang w:eastAsia="es-CL"/>
        </w:rPr>
        <w:t>Anexo N°</w:t>
      </w:r>
      <w:r w:rsidR="007B253C" w:rsidRPr="00220055">
        <w:rPr>
          <w:rFonts w:ascii="Arial Nova" w:eastAsia="Calibri" w:hAnsi="Arial Nova" w:cstheme="minorHAnsi"/>
          <w:b/>
          <w:iCs/>
          <w:color w:val="000000" w:themeColor="text1"/>
          <w:sz w:val="20"/>
          <w:szCs w:val="20"/>
          <w:lang w:eastAsia="es-CL"/>
        </w:rPr>
        <w:t>5</w:t>
      </w:r>
      <w:r w:rsidRPr="00220055">
        <w:rPr>
          <w:rFonts w:ascii="Arial Nova" w:eastAsia="Calibri" w:hAnsi="Arial Nova" w:cstheme="minorHAnsi"/>
          <w:b/>
          <w:iCs/>
          <w:color w:val="000000" w:themeColor="text1"/>
          <w:sz w:val="20"/>
          <w:szCs w:val="20"/>
          <w:lang w:eastAsia="es-CL"/>
        </w:rPr>
        <w:t>.</w:t>
      </w:r>
      <w:r w:rsidRPr="00220055">
        <w:rPr>
          <w:rFonts w:ascii="Arial Nova" w:eastAsia="Calibri" w:hAnsi="Arial Nova" w:cstheme="minorHAnsi"/>
          <w:bCs/>
          <w:iCs/>
          <w:color w:val="000000" w:themeColor="text1"/>
          <w:sz w:val="20"/>
          <w:szCs w:val="20"/>
          <w:lang w:eastAsia="es-CL"/>
        </w:rPr>
        <w:t xml:space="preserve"> </w:t>
      </w:r>
    </w:p>
    <w:p w14:paraId="64657605" w14:textId="77777777" w:rsidR="00A325AF" w:rsidRPr="00220055" w:rsidRDefault="00A325AF" w:rsidP="00A325AF">
      <w:pPr>
        <w:ind w:right="51"/>
        <w:rPr>
          <w:rFonts w:ascii="Arial Nova" w:hAnsi="Arial Nova" w:cstheme="minorHAnsi"/>
        </w:rPr>
      </w:pPr>
    </w:p>
    <w:p w14:paraId="236D884B"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Tiempo de Respuesta de Asistencia en Ruta</w:t>
      </w:r>
    </w:p>
    <w:p w14:paraId="3C125CFE" w14:textId="77777777" w:rsidR="00A325AF" w:rsidRPr="00220055" w:rsidRDefault="00A325AF" w:rsidP="00A325AF">
      <w:pPr>
        <w:rPr>
          <w:rFonts w:ascii="Arial Nova" w:hAnsi="Arial Nova"/>
        </w:rPr>
      </w:pPr>
    </w:p>
    <w:p w14:paraId="5A687404" w14:textId="51187F3B" w:rsidR="00985037" w:rsidRPr="00220055" w:rsidRDefault="00985037" w:rsidP="003E40C5">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Se entenderá por tiempo de respuesta en ruta</w:t>
      </w:r>
      <w:r w:rsidR="00B90E24" w:rsidRPr="00220055">
        <w:rPr>
          <w:rFonts w:ascii="Arial Nova" w:eastAsia="Calibri" w:hAnsi="Arial Nova" w:cstheme="minorHAnsi"/>
          <w:bCs/>
          <w:iCs/>
          <w:color w:val="000000" w:themeColor="text1"/>
          <w:sz w:val="20"/>
          <w:szCs w:val="20"/>
          <w:lang w:eastAsia="es-CL"/>
        </w:rPr>
        <w:t xml:space="preserve"> al período de tiempo máximo permitido entre la solicitud de asistencia por parte del usuario o la entidad contratante y la llegada del servicio de ayuda al lugar del incidente</w:t>
      </w:r>
      <w:r w:rsidR="00442A90" w:rsidRPr="00220055">
        <w:rPr>
          <w:rFonts w:ascii="Arial Nova" w:eastAsia="Calibri" w:hAnsi="Arial Nova" w:cstheme="minorHAnsi"/>
          <w:bCs/>
          <w:iCs/>
          <w:color w:val="000000" w:themeColor="text1"/>
          <w:sz w:val="20"/>
          <w:szCs w:val="20"/>
          <w:lang w:eastAsia="es-CL"/>
        </w:rPr>
        <w:t>.</w:t>
      </w:r>
    </w:p>
    <w:p w14:paraId="27865B82" w14:textId="634BC569" w:rsidR="00A325AF" w:rsidRPr="00220055" w:rsidRDefault="00A325AF" w:rsidP="003E40C5">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la evaluación de este criterio se considerará la información declarada en el </w:t>
      </w:r>
      <w:r w:rsidRPr="00220055">
        <w:rPr>
          <w:rFonts w:ascii="Arial Nova" w:eastAsia="Calibri" w:hAnsi="Arial Nova" w:cstheme="minorHAnsi"/>
          <w:b/>
          <w:iCs/>
          <w:color w:val="000000" w:themeColor="text1"/>
          <w:sz w:val="20"/>
          <w:szCs w:val="20"/>
          <w:lang w:eastAsia="es-CL"/>
        </w:rPr>
        <w:t>Anexo Nº</w:t>
      </w:r>
      <w:r w:rsidR="009E407C" w:rsidRPr="00220055">
        <w:rPr>
          <w:rFonts w:ascii="Arial Nova" w:eastAsia="Calibri" w:hAnsi="Arial Nova" w:cstheme="minorHAnsi"/>
          <w:b/>
          <w:iCs/>
          <w:color w:val="000000" w:themeColor="text1"/>
          <w:sz w:val="20"/>
          <w:szCs w:val="20"/>
          <w:lang w:eastAsia="es-CL"/>
        </w:rPr>
        <w:t>4</w:t>
      </w:r>
      <w:r w:rsidRPr="00220055">
        <w:rPr>
          <w:rFonts w:ascii="Arial Nova" w:eastAsia="Calibri" w:hAnsi="Arial Nova" w:cstheme="minorHAnsi"/>
          <w:bCs/>
          <w:iCs/>
          <w:color w:val="000000" w:themeColor="text1"/>
          <w:sz w:val="20"/>
          <w:szCs w:val="20"/>
          <w:lang w:eastAsia="es-CL"/>
        </w:rPr>
        <w:t xml:space="preserve">. Se evaluará la declaración que el oferente haga relativo a los tiempos de demora comprometidos para el reemplazo de un vehículo en caso de falla. El puntaje se asignará según la siguiente tabla. </w:t>
      </w:r>
    </w:p>
    <w:p w14:paraId="68715EE5" w14:textId="77777777" w:rsidR="00A325AF" w:rsidRPr="00220055" w:rsidRDefault="00A325AF" w:rsidP="00A325AF">
      <w:pPr>
        <w:rPr>
          <w:rFonts w:ascii="Arial Nova" w:eastAsia="Calibri" w:hAnsi="Arial Nova" w:cstheme="minorHAnsi"/>
          <w:bCs/>
          <w:iCs/>
          <w:color w:val="000000" w:themeColor="text1"/>
          <w:sz w:val="20"/>
          <w:szCs w:val="20"/>
          <w:lang w:eastAsia="es-CL"/>
        </w:rPr>
      </w:pPr>
    </w:p>
    <w:tbl>
      <w:tblPr>
        <w:tblW w:w="6374" w:type="dxa"/>
        <w:jc w:val="center"/>
        <w:tblLayout w:type="fixed"/>
        <w:tblLook w:val="0400" w:firstRow="0" w:lastRow="0" w:firstColumn="0" w:lastColumn="0" w:noHBand="0" w:noVBand="1"/>
      </w:tblPr>
      <w:tblGrid>
        <w:gridCol w:w="562"/>
        <w:gridCol w:w="4253"/>
        <w:gridCol w:w="1559"/>
      </w:tblGrid>
      <w:tr w:rsidR="00A325AF" w:rsidRPr="00220055" w14:paraId="24D00C3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0525AC5"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N°</w:t>
            </w:r>
          </w:p>
        </w:tc>
        <w:tc>
          <w:tcPr>
            <w:tcW w:w="4253" w:type="dxa"/>
            <w:tcBorders>
              <w:top w:val="single" w:sz="4" w:space="0" w:color="000000"/>
              <w:left w:val="single" w:sz="4" w:space="0" w:color="000000"/>
              <w:bottom w:val="single" w:sz="4" w:space="0" w:color="000000"/>
              <w:right w:val="single" w:sz="4" w:space="0" w:color="000000"/>
            </w:tcBorders>
            <w:vAlign w:val="center"/>
          </w:tcPr>
          <w:p w14:paraId="527120C4"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 xml:space="preserve">TRAMOS </w:t>
            </w:r>
          </w:p>
          <w:p w14:paraId="5902D9F1"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lastRenderedPageBreak/>
              <w:t>(Tiempo de Respuesta de Asistencia en Ruta)</w:t>
            </w:r>
          </w:p>
        </w:tc>
        <w:tc>
          <w:tcPr>
            <w:tcW w:w="1559" w:type="dxa"/>
            <w:tcBorders>
              <w:top w:val="single" w:sz="4" w:space="0" w:color="000000"/>
              <w:left w:val="nil"/>
              <w:bottom w:val="single" w:sz="4" w:space="0" w:color="000000"/>
              <w:right w:val="single" w:sz="4" w:space="0" w:color="000000"/>
            </w:tcBorders>
            <w:vAlign w:val="center"/>
          </w:tcPr>
          <w:p w14:paraId="5D6FCB1D"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lastRenderedPageBreak/>
              <w:t>Puntaje</w:t>
            </w:r>
          </w:p>
        </w:tc>
      </w:tr>
      <w:tr w:rsidR="00A325AF" w:rsidRPr="00220055" w14:paraId="79232C52" w14:textId="77777777">
        <w:trPr>
          <w:jc w:val="center"/>
        </w:trPr>
        <w:tc>
          <w:tcPr>
            <w:tcW w:w="562" w:type="dxa"/>
            <w:tcBorders>
              <w:top w:val="nil"/>
              <w:left w:val="single" w:sz="4" w:space="0" w:color="000000"/>
              <w:bottom w:val="single" w:sz="4" w:space="0" w:color="000000"/>
              <w:right w:val="single" w:sz="4" w:space="0" w:color="000000"/>
            </w:tcBorders>
          </w:tcPr>
          <w:p w14:paraId="5C70D33F"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1</w:t>
            </w:r>
          </w:p>
        </w:tc>
        <w:tc>
          <w:tcPr>
            <w:tcW w:w="4253" w:type="dxa"/>
            <w:tcBorders>
              <w:top w:val="nil"/>
              <w:left w:val="single" w:sz="4" w:space="0" w:color="000000"/>
              <w:bottom w:val="single" w:sz="4" w:space="0" w:color="000000"/>
              <w:right w:val="single" w:sz="4" w:space="0" w:color="000000"/>
            </w:tcBorders>
            <w:vAlign w:val="center"/>
          </w:tcPr>
          <w:p w14:paraId="6F65061B" w14:textId="33D5CDD4"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Hasta ___ (Definidas en Anexo </w:t>
            </w:r>
            <w:r w:rsidR="009B2268" w:rsidRPr="00220055">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 xml:space="preserve">) horas </w:t>
            </w:r>
          </w:p>
        </w:tc>
        <w:tc>
          <w:tcPr>
            <w:tcW w:w="1559" w:type="dxa"/>
            <w:tcBorders>
              <w:top w:val="nil"/>
              <w:left w:val="nil"/>
              <w:bottom w:val="single" w:sz="4" w:space="0" w:color="000000"/>
              <w:right w:val="single" w:sz="4" w:space="0" w:color="000000"/>
            </w:tcBorders>
          </w:tcPr>
          <w:p w14:paraId="11A81B12" w14:textId="6CE13751"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Ver Anexo </w:t>
            </w:r>
            <w:r w:rsidR="00F3087E" w:rsidRPr="00220055">
              <w:rPr>
                <w:rFonts w:ascii="Arial Nova" w:eastAsia="Calibri" w:hAnsi="Arial Nova" w:cstheme="minorHAnsi"/>
                <w:bCs/>
                <w:iCs/>
                <w:color w:val="000000" w:themeColor="text1"/>
                <w:sz w:val="20"/>
                <w:szCs w:val="20"/>
                <w:lang w:eastAsia="es-CL"/>
              </w:rPr>
              <w:t>A</w:t>
            </w:r>
          </w:p>
        </w:tc>
      </w:tr>
      <w:tr w:rsidR="00A325AF" w:rsidRPr="00220055" w14:paraId="0E926FF2" w14:textId="77777777">
        <w:trPr>
          <w:jc w:val="center"/>
        </w:trPr>
        <w:tc>
          <w:tcPr>
            <w:tcW w:w="562" w:type="dxa"/>
            <w:tcBorders>
              <w:top w:val="nil"/>
              <w:left w:val="single" w:sz="4" w:space="0" w:color="000000"/>
              <w:bottom w:val="single" w:sz="4" w:space="0" w:color="000000"/>
              <w:right w:val="single" w:sz="4" w:space="0" w:color="000000"/>
            </w:tcBorders>
          </w:tcPr>
          <w:p w14:paraId="55683B20"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2</w:t>
            </w:r>
          </w:p>
        </w:tc>
        <w:tc>
          <w:tcPr>
            <w:tcW w:w="4253" w:type="dxa"/>
            <w:tcBorders>
              <w:top w:val="nil"/>
              <w:left w:val="single" w:sz="4" w:space="0" w:color="000000"/>
              <w:bottom w:val="single" w:sz="4" w:space="0" w:color="000000"/>
              <w:right w:val="single" w:sz="4" w:space="0" w:color="000000"/>
            </w:tcBorders>
            <w:vAlign w:val="center"/>
          </w:tcPr>
          <w:p w14:paraId="1AB125DA" w14:textId="2C461E3A"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Hasta ___ (Definidas en Anexo </w:t>
            </w:r>
            <w:r w:rsidR="009B2268" w:rsidRPr="00220055">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 xml:space="preserve">) horas </w:t>
            </w:r>
          </w:p>
        </w:tc>
        <w:tc>
          <w:tcPr>
            <w:tcW w:w="1559" w:type="dxa"/>
            <w:tcBorders>
              <w:top w:val="nil"/>
              <w:left w:val="nil"/>
              <w:bottom w:val="single" w:sz="4" w:space="0" w:color="000000"/>
              <w:right w:val="single" w:sz="4" w:space="0" w:color="000000"/>
            </w:tcBorders>
          </w:tcPr>
          <w:p w14:paraId="1905CCE7" w14:textId="1714070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Ver Anexo</w:t>
            </w:r>
            <w:r w:rsidR="00F3087E" w:rsidRPr="00220055">
              <w:rPr>
                <w:rFonts w:ascii="Arial Nova" w:eastAsia="Calibri" w:hAnsi="Arial Nova" w:cstheme="minorHAnsi"/>
                <w:bCs/>
                <w:iCs/>
                <w:color w:val="000000" w:themeColor="text1"/>
                <w:sz w:val="20"/>
                <w:szCs w:val="20"/>
                <w:lang w:eastAsia="es-CL"/>
              </w:rPr>
              <w:t xml:space="preserve"> A</w:t>
            </w:r>
          </w:p>
        </w:tc>
      </w:tr>
      <w:tr w:rsidR="00A325AF" w:rsidRPr="00220055" w14:paraId="285FDBB4" w14:textId="77777777">
        <w:trPr>
          <w:jc w:val="center"/>
        </w:trPr>
        <w:tc>
          <w:tcPr>
            <w:tcW w:w="562" w:type="dxa"/>
            <w:tcBorders>
              <w:top w:val="nil"/>
              <w:left w:val="single" w:sz="4" w:space="0" w:color="000000"/>
              <w:bottom w:val="single" w:sz="4" w:space="0" w:color="000000"/>
              <w:right w:val="single" w:sz="4" w:space="0" w:color="000000"/>
            </w:tcBorders>
          </w:tcPr>
          <w:p w14:paraId="22DD48F8"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3</w:t>
            </w:r>
          </w:p>
        </w:tc>
        <w:tc>
          <w:tcPr>
            <w:tcW w:w="4253" w:type="dxa"/>
            <w:tcBorders>
              <w:top w:val="nil"/>
              <w:left w:val="single" w:sz="4" w:space="0" w:color="000000"/>
              <w:bottom w:val="single" w:sz="4" w:space="0" w:color="000000"/>
              <w:right w:val="single" w:sz="4" w:space="0" w:color="000000"/>
            </w:tcBorders>
            <w:vAlign w:val="center"/>
          </w:tcPr>
          <w:p w14:paraId="1E451276" w14:textId="1902533E"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Sobre ___ (Definidas en Anexo </w:t>
            </w:r>
            <w:r w:rsidR="009B2268" w:rsidRPr="00220055">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 xml:space="preserve">) horas o No entrega </w:t>
            </w:r>
            <w:proofErr w:type="spellStart"/>
            <w:r w:rsidRPr="00220055">
              <w:rPr>
                <w:rFonts w:ascii="Arial Nova" w:eastAsia="Calibri" w:hAnsi="Arial Nova" w:cstheme="minorHAnsi"/>
                <w:bCs/>
                <w:iCs/>
                <w:color w:val="000000" w:themeColor="text1"/>
                <w:sz w:val="20"/>
                <w:szCs w:val="20"/>
                <w:lang w:eastAsia="es-CL"/>
              </w:rPr>
              <w:t>Ia</w:t>
            </w:r>
            <w:proofErr w:type="spellEnd"/>
            <w:r w:rsidRPr="00220055">
              <w:rPr>
                <w:rFonts w:ascii="Arial Nova" w:eastAsia="Calibri" w:hAnsi="Arial Nova" w:cstheme="minorHAnsi"/>
                <w:bCs/>
                <w:iCs/>
                <w:color w:val="000000" w:themeColor="text1"/>
                <w:sz w:val="20"/>
                <w:szCs w:val="20"/>
                <w:lang w:eastAsia="es-CL"/>
              </w:rPr>
              <w:t xml:space="preserve"> información</w:t>
            </w:r>
          </w:p>
        </w:tc>
        <w:tc>
          <w:tcPr>
            <w:tcW w:w="1559" w:type="dxa"/>
            <w:tcBorders>
              <w:top w:val="nil"/>
              <w:left w:val="nil"/>
              <w:bottom w:val="single" w:sz="4" w:space="0" w:color="000000"/>
              <w:right w:val="single" w:sz="4" w:space="0" w:color="000000"/>
            </w:tcBorders>
          </w:tcPr>
          <w:p w14:paraId="5AE1ED77" w14:textId="765E60E5"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Ver Anexo</w:t>
            </w:r>
            <w:r w:rsidR="00F3087E" w:rsidRPr="00220055">
              <w:rPr>
                <w:rFonts w:ascii="Arial Nova" w:eastAsia="Calibri" w:hAnsi="Arial Nova" w:cstheme="minorHAnsi"/>
                <w:bCs/>
                <w:iCs/>
                <w:color w:val="000000" w:themeColor="text1"/>
                <w:sz w:val="20"/>
                <w:szCs w:val="20"/>
                <w:lang w:eastAsia="es-CL"/>
              </w:rPr>
              <w:t xml:space="preserve"> A</w:t>
            </w:r>
          </w:p>
        </w:tc>
      </w:tr>
    </w:tbl>
    <w:p w14:paraId="5A51E552" w14:textId="77777777" w:rsidR="00F3087E" w:rsidRPr="00220055" w:rsidRDefault="00F3087E" w:rsidP="003E40C5">
      <w:pPr>
        <w:spacing w:line="360" w:lineRule="auto"/>
        <w:ind w:right="51"/>
        <w:rPr>
          <w:rFonts w:ascii="Arial Nova" w:eastAsia="Calibri" w:hAnsi="Arial Nova" w:cstheme="minorHAnsi"/>
          <w:bCs/>
          <w:iCs/>
          <w:color w:val="000000" w:themeColor="text1"/>
          <w:sz w:val="20"/>
          <w:szCs w:val="20"/>
          <w:lang w:eastAsia="es-CL"/>
        </w:rPr>
      </w:pPr>
    </w:p>
    <w:p w14:paraId="3B3C4C5C" w14:textId="1DB82ABA" w:rsidR="00A325AF" w:rsidRPr="00220055" w:rsidRDefault="00A325AF" w:rsidP="003E40C5">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Las horas y puntajes se encuentran definidos en el Anexo</w:t>
      </w:r>
      <w:r w:rsidR="00F3087E" w:rsidRPr="00220055">
        <w:rPr>
          <w:rFonts w:ascii="Arial Nova" w:eastAsia="Calibri" w:hAnsi="Arial Nova" w:cstheme="minorHAnsi"/>
          <w:bCs/>
          <w:iCs/>
          <w:color w:val="000000" w:themeColor="text1"/>
          <w:sz w:val="20"/>
          <w:szCs w:val="20"/>
          <w:lang w:eastAsia="es-CL"/>
        </w:rPr>
        <w:t xml:space="preserve"> A</w:t>
      </w:r>
      <w:r w:rsidRPr="00220055">
        <w:rPr>
          <w:rFonts w:ascii="Arial Nova" w:eastAsia="Calibri" w:hAnsi="Arial Nova" w:cstheme="minorHAnsi"/>
          <w:bCs/>
          <w:iCs/>
          <w:color w:val="000000" w:themeColor="text1"/>
          <w:sz w:val="20"/>
          <w:szCs w:val="20"/>
          <w:lang w:eastAsia="es-CL"/>
        </w:rPr>
        <w:t xml:space="preserve">. En caso de que no se entregue con claridad la información solicitada o no se declare, se asignará </w:t>
      </w:r>
      <w:r w:rsidRPr="00220055">
        <w:rPr>
          <w:rFonts w:ascii="Arial Nova" w:eastAsia="Calibri" w:hAnsi="Arial Nova" w:cstheme="minorHAnsi"/>
          <w:bCs/>
          <w:iCs/>
          <w:color w:val="000000" w:themeColor="text1"/>
          <w:sz w:val="20"/>
          <w:szCs w:val="20"/>
          <w:u w:val="single"/>
          <w:lang w:eastAsia="es-CL"/>
        </w:rPr>
        <w:t>0 puntos</w:t>
      </w:r>
    </w:p>
    <w:p w14:paraId="134A4915" w14:textId="77777777" w:rsidR="00A325AF" w:rsidRPr="00220055" w:rsidRDefault="00A325AF" w:rsidP="00A325AF">
      <w:pPr>
        <w:ind w:right="-232"/>
        <w:rPr>
          <w:rFonts w:ascii="Arial Nova" w:hAnsi="Arial Nova"/>
        </w:rPr>
      </w:pPr>
    </w:p>
    <w:p w14:paraId="23E25989"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Años de Antigüedad de la Flota</w:t>
      </w:r>
    </w:p>
    <w:p w14:paraId="3D91AB5F" w14:textId="77777777" w:rsidR="00A325AF" w:rsidRPr="00220055" w:rsidRDefault="00A325AF" w:rsidP="00A325AF">
      <w:pPr>
        <w:rPr>
          <w:rFonts w:ascii="Arial Nova" w:hAnsi="Arial Nova"/>
        </w:rPr>
      </w:pPr>
    </w:p>
    <w:p w14:paraId="6E300DC2" w14:textId="09C121D7" w:rsidR="00A325AF" w:rsidRPr="00220055" w:rsidRDefault="00D50B9A" w:rsidP="00B3548D">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presente criterio es opcional y podrá ser usado en los casos que la entidad licitante permita ofertar vehículos nuevos o usados. </w:t>
      </w:r>
      <w:r w:rsidR="00A325AF" w:rsidRPr="00220055">
        <w:rPr>
          <w:rFonts w:ascii="Arial Nova" w:eastAsia="Calibri" w:hAnsi="Arial Nova" w:cstheme="minorHAnsi"/>
          <w:bCs/>
          <w:iCs/>
          <w:color w:val="000000" w:themeColor="text1"/>
          <w:sz w:val="20"/>
          <w:szCs w:val="20"/>
          <w:lang w:eastAsia="es-CL"/>
        </w:rPr>
        <w:t xml:space="preserve">Para la evaluación de este criterio se considerará la información declarada en el </w:t>
      </w:r>
      <w:r w:rsidR="00A325AF" w:rsidRPr="00220055">
        <w:rPr>
          <w:rFonts w:ascii="Arial Nova" w:eastAsia="Calibri" w:hAnsi="Arial Nova" w:cstheme="minorHAnsi"/>
          <w:b/>
          <w:iCs/>
          <w:color w:val="000000" w:themeColor="text1"/>
          <w:sz w:val="20"/>
          <w:szCs w:val="20"/>
          <w:lang w:eastAsia="es-CL"/>
        </w:rPr>
        <w:t xml:space="preserve">Anexo Nº </w:t>
      </w:r>
      <w:r w:rsidR="002E21EB" w:rsidRPr="00220055">
        <w:rPr>
          <w:rFonts w:ascii="Arial Nova" w:eastAsia="Calibri" w:hAnsi="Arial Nova" w:cstheme="minorHAnsi"/>
          <w:b/>
          <w:iCs/>
          <w:color w:val="000000" w:themeColor="text1"/>
          <w:sz w:val="20"/>
          <w:szCs w:val="20"/>
          <w:lang w:eastAsia="es-CL"/>
        </w:rPr>
        <w:t>4</w:t>
      </w:r>
      <w:r w:rsidR="00A325AF" w:rsidRPr="00220055">
        <w:rPr>
          <w:rFonts w:ascii="Arial Nova" w:eastAsia="Calibri" w:hAnsi="Arial Nova" w:cstheme="minorHAnsi"/>
          <w:b/>
          <w:iCs/>
          <w:color w:val="000000" w:themeColor="text1"/>
          <w:sz w:val="20"/>
          <w:szCs w:val="20"/>
          <w:lang w:eastAsia="es-CL"/>
        </w:rPr>
        <w:t>.</w:t>
      </w:r>
      <w:r w:rsidR="00A325AF" w:rsidRPr="00220055">
        <w:rPr>
          <w:rFonts w:ascii="Arial Nova" w:eastAsia="Calibri" w:hAnsi="Arial Nova" w:cstheme="minorHAnsi"/>
          <w:bCs/>
          <w:iCs/>
          <w:color w:val="000000" w:themeColor="text1"/>
          <w:sz w:val="20"/>
          <w:szCs w:val="20"/>
          <w:lang w:eastAsia="es-CL"/>
        </w:rPr>
        <w:t xml:space="preserve"> Se asignará puntaje según </w:t>
      </w:r>
      <w:r w:rsidR="00027C23" w:rsidRPr="00220055">
        <w:rPr>
          <w:rFonts w:ascii="Arial Nova" w:eastAsia="Calibri" w:hAnsi="Arial Nova" w:cstheme="minorHAnsi"/>
          <w:bCs/>
          <w:iCs/>
          <w:color w:val="000000" w:themeColor="text1"/>
          <w:sz w:val="20"/>
          <w:szCs w:val="20"/>
          <w:lang w:eastAsia="es-CL"/>
        </w:rPr>
        <w:t>la tabla indicada en</w:t>
      </w:r>
      <w:r w:rsidR="00A325AF" w:rsidRPr="00220055">
        <w:rPr>
          <w:rFonts w:ascii="Arial Nova" w:eastAsia="Calibri" w:hAnsi="Arial Nova" w:cstheme="minorHAnsi"/>
          <w:bCs/>
          <w:iCs/>
          <w:color w:val="000000" w:themeColor="text1"/>
          <w:sz w:val="20"/>
          <w:szCs w:val="20"/>
          <w:lang w:eastAsia="es-CL"/>
        </w:rPr>
        <w:t xml:space="preserve"> el </w:t>
      </w:r>
      <w:r w:rsidR="00A325AF" w:rsidRPr="00220055">
        <w:rPr>
          <w:rFonts w:ascii="Arial Nova" w:eastAsia="Calibri" w:hAnsi="Arial Nova" w:cstheme="minorHAnsi"/>
          <w:b/>
          <w:iCs/>
          <w:color w:val="000000" w:themeColor="text1"/>
          <w:sz w:val="20"/>
          <w:szCs w:val="20"/>
          <w:lang w:eastAsia="es-CL"/>
        </w:rPr>
        <w:t>anexo</w:t>
      </w:r>
      <w:r w:rsidR="00F3087E" w:rsidRPr="00220055">
        <w:rPr>
          <w:rFonts w:ascii="Arial Nova" w:eastAsia="Calibri" w:hAnsi="Arial Nova" w:cstheme="minorHAnsi"/>
          <w:b/>
          <w:iCs/>
          <w:color w:val="000000" w:themeColor="text1"/>
          <w:sz w:val="20"/>
          <w:szCs w:val="20"/>
          <w:lang w:eastAsia="es-CL"/>
        </w:rPr>
        <w:t xml:space="preserve"> A</w:t>
      </w:r>
      <w:r w:rsidR="009B56EC" w:rsidRPr="00220055">
        <w:rPr>
          <w:rFonts w:ascii="Arial Nova" w:eastAsia="Calibri" w:hAnsi="Arial Nova" w:cstheme="minorHAnsi"/>
          <w:bCs/>
          <w:iCs/>
          <w:color w:val="000000" w:themeColor="text1"/>
          <w:sz w:val="20"/>
          <w:szCs w:val="20"/>
          <w:lang w:eastAsia="es-CL"/>
        </w:rPr>
        <w:t>, como la que se muestra a continuación:</w:t>
      </w:r>
      <w:r w:rsidR="00027C23" w:rsidRPr="00220055">
        <w:rPr>
          <w:rFonts w:ascii="Arial Nova" w:eastAsia="Calibri" w:hAnsi="Arial Nova" w:cstheme="minorHAnsi"/>
          <w:bCs/>
          <w:iCs/>
          <w:color w:val="000000" w:themeColor="text1"/>
          <w:sz w:val="20"/>
          <w:szCs w:val="20"/>
          <w:lang w:eastAsia="es-CL"/>
        </w:rPr>
        <w:t xml:space="preserve"> </w:t>
      </w:r>
      <w:r w:rsidR="00A325AF" w:rsidRPr="00220055">
        <w:rPr>
          <w:rFonts w:ascii="Arial Nova" w:eastAsia="Calibri" w:hAnsi="Arial Nova" w:cstheme="minorHAnsi"/>
          <w:bCs/>
          <w:iCs/>
          <w:color w:val="000000" w:themeColor="text1"/>
          <w:sz w:val="20"/>
          <w:szCs w:val="20"/>
          <w:lang w:eastAsia="es-CL"/>
        </w:rPr>
        <w:cr/>
      </w:r>
    </w:p>
    <w:tbl>
      <w:tblPr>
        <w:tblW w:w="9280" w:type="dxa"/>
        <w:jc w:val="center"/>
        <w:tblLayout w:type="fixed"/>
        <w:tblLook w:val="0400" w:firstRow="0" w:lastRow="0" w:firstColumn="0" w:lastColumn="0" w:noHBand="0" w:noVBand="1"/>
      </w:tblPr>
      <w:tblGrid>
        <w:gridCol w:w="1096"/>
        <w:gridCol w:w="6630"/>
        <w:gridCol w:w="1554"/>
      </w:tblGrid>
      <w:tr w:rsidR="00A325AF" w:rsidRPr="00220055" w14:paraId="33A79A25" w14:textId="77777777">
        <w:trPr>
          <w:trHeight w:val="20"/>
          <w:jc w:val="center"/>
        </w:trPr>
        <w:tc>
          <w:tcPr>
            <w:tcW w:w="1096" w:type="dxa"/>
            <w:tcBorders>
              <w:top w:val="single" w:sz="4" w:space="0" w:color="000000"/>
              <w:left w:val="single" w:sz="4" w:space="0" w:color="000000"/>
              <w:bottom w:val="single" w:sz="4" w:space="0" w:color="auto"/>
              <w:right w:val="single" w:sz="4" w:space="0" w:color="000000"/>
            </w:tcBorders>
          </w:tcPr>
          <w:p w14:paraId="448CAE3B"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N°</w:t>
            </w:r>
          </w:p>
        </w:tc>
        <w:tc>
          <w:tcPr>
            <w:tcW w:w="6630" w:type="dxa"/>
            <w:tcBorders>
              <w:top w:val="single" w:sz="4" w:space="0" w:color="000000"/>
              <w:left w:val="single" w:sz="4" w:space="0" w:color="000000"/>
              <w:bottom w:val="single" w:sz="4" w:space="0" w:color="auto"/>
              <w:right w:val="single" w:sz="4" w:space="0" w:color="000000"/>
            </w:tcBorders>
            <w:vAlign w:val="center"/>
          </w:tcPr>
          <w:p w14:paraId="6404F6DB" w14:textId="77777777" w:rsidR="00A325AF" w:rsidRPr="00220055" w:rsidRDefault="00A325AF" w:rsidP="003E40C5">
            <w:pPr>
              <w:pStyle w:val="Ttulo4"/>
              <w:numPr>
                <w:ilvl w:val="0"/>
                <w:numId w:val="0"/>
              </w:numPr>
              <w:ind w:left="454"/>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Años de Antigüedad de la Flota</w:t>
            </w:r>
          </w:p>
          <w:p w14:paraId="2D7F1F34" w14:textId="77777777" w:rsidR="00A325AF" w:rsidRPr="00220055" w:rsidRDefault="00A325AF">
            <w:pPr>
              <w:jc w:val="center"/>
              <w:rPr>
                <w:rFonts w:ascii="Arial Nova" w:eastAsia="Calibri" w:hAnsi="Arial Nova" w:cstheme="minorHAnsi"/>
                <w:b/>
                <w:iCs/>
                <w:color w:val="000000" w:themeColor="text1"/>
                <w:sz w:val="20"/>
                <w:szCs w:val="20"/>
                <w:lang w:eastAsia="es-CL"/>
              </w:rPr>
            </w:pPr>
          </w:p>
        </w:tc>
        <w:tc>
          <w:tcPr>
            <w:tcW w:w="1554" w:type="dxa"/>
            <w:tcBorders>
              <w:top w:val="single" w:sz="4" w:space="0" w:color="000000"/>
              <w:left w:val="nil"/>
              <w:bottom w:val="single" w:sz="4" w:space="0" w:color="auto"/>
              <w:right w:val="single" w:sz="4" w:space="0" w:color="000000"/>
            </w:tcBorders>
            <w:vAlign w:val="center"/>
          </w:tcPr>
          <w:p w14:paraId="00DCDA19" w14:textId="77777777" w:rsidR="00A325AF" w:rsidRPr="00220055" w:rsidRDefault="00A325AF">
            <w:pPr>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Puntaje</w:t>
            </w:r>
          </w:p>
        </w:tc>
      </w:tr>
      <w:tr w:rsidR="00A325AF" w:rsidRPr="00220055" w14:paraId="06A94E70"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3FD14599"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1</w:t>
            </w:r>
          </w:p>
        </w:tc>
        <w:tc>
          <w:tcPr>
            <w:tcW w:w="6630" w:type="dxa"/>
            <w:tcBorders>
              <w:top w:val="single" w:sz="4" w:space="0" w:color="auto"/>
              <w:left w:val="single" w:sz="4" w:space="0" w:color="auto"/>
              <w:bottom w:val="single" w:sz="4" w:space="0" w:color="auto"/>
              <w:right w:val="single" w:sz="4" w:space="0" w:color="auto"/>
            </w:tcBorders>
          </w:tcPr>
          <w:p w14:paraId="5A67E0D9"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Hasta ___años </w:t>
            </w:r>
          </w:p>
        </w:tc>
        <w:tc>
          <w:tcPr>
            <w:tcW w:w="1554" w:type="dxa"/>
            <w:tcBorders>
              <w:top w:val="single" w:sz="4" w:space="0" w:color="auto"/>
              <w:left w:val="single" w:sz="4" w:space="0" w:color="auto"/>
              <w:bottom w:val="single" w:sz="4" w:space="0" w:color="auto"/>
              <w:right w:val="single" w:sz="4" w:space="0" w:color="auto"/>
            </w:tcBorders>
          </w:tcPr>
          <w:p w14:paraId="5E29DA51" w14:textId="3E824793"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Anexo</w:t>
            </w:r>
            <w:r w:rsidR="00F3087E" w:rsidRPr="00220055">
              <w:rPr>
                <w:rFonts w:ascii="Arial Nova" w:eastAsia="Calibri" w:hAnsi="Arial Nova" w:cstheme="minorHAnsi"/>
                <w:bCs/>
                <w:iCs/>
                <w:color w:val="000000" w:themeColor="text1"/>
                <w:sz w:val="20"/>
                <w:szCs w:val="20"/>
                <w:lang w:eastAsia="es-CL"/>
              </w:rPr>
              <w:t xml:space="preserve"> A</w:t>
            </w:r>
          </w:p>
        </w:tc>
      </w:tr>
      <w:tr w:rsidR="00A325AF" w:rsidRPr="00220055" w14:paraId="52563AB7"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2832DF94"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2</w:t>
            </w:r>
          </w:p>
        </w:tc>
        <w:tc>
          <w:tcPr>
            <w:tcW w:w="6630" w:type="dxa"/>
            <w:tcBorders>
              <w:top w:val="single" w:sz="4" w:space="0" w:color="auto"/>
              <w:left w:val="single" w:sz="4" w:space="0" w:color="auto"/>
              <w:bottom w:val="single" w:sz="4" w:space="0" w:color="auto"/>
              <w:right w:val="single" w:sz="4" w:space="0" w:color="auto"/>
            </w:tcBorders>
          </w:tcPr>
          <w:p w14:paraId="42B7EFC8"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Hasta ___ años</w:t>
            </w:r>
          </w:p>
        </w:tc>
        <w:tc>
          <w:tcPr>
            <w:tcW w:w="1554" w:type="dxa"/>
            <w:tcBorders>
              <w:top w:val="single" w:sz="4" w:space="0" w:color="auto"/>
              <w:left w:val="single" w:sz="4" w:space="0" w:color="auto"/>
              <w:bottom w:val="single" w:sz="4" w:space="0" w:color="auto"/>
              <w:right w:val="single" w:sz="4" w:space="0" w:color="auto"/>
            </w:tcBorders>
          </w:tcPr>
          <w:p w14:paraId="25769C48" w14:textId="2700A32D"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Anexo</w:t>
            </w:r>
            <w:r w:rsidR="00F3087E" w:rsidRPr="00220055">
              <w:rPr>
                <w:rFonts w:ascii="Arial Nova" w:eastAsia="Calibri" w:hAnsi="Arial Nova" w:cstheme="minorHAnsi"/>
                <w:bCs/>
                <w:iCs/>
                <w:color w:val="000000" w:themeColor="text1"/>
                <w:sz w:val="20"/>
                <w:szCs w:val="20"/>
                <w:lang w:eastAsia="es-CL"/>
              </w:rPr>
              <w:t xml:space="preserve"> A</w:t>
            </w:r>
          </w:p>
        </w:tc>
      </w:tr>
      <w:tr w:rsidR="00A325AF" w:rsidRPr="00220055" w14:paraId="1FEC4A17"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51176009"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3</w:t>
            </w:r>
          </w:p>
        </w:tc>
        <w:tc>
          <w:tcPr>
            <w:tcW w:w="6630" w:type="dxa"/>
            <w:tcBorders>
              <w:top w:val="single" w:sz="4" w:space="0" w:color="auto"/>
              <w:left w:val="single" w:sz="4" w:space="0" w:color="auto"/>
              <w:bottom w:val="single" w:sz="4" w:space="0" w:color="auto"/>
              <w:right w:val="single" w:sz="4" w:space="0" w:color="auto"/>
            </w:tcBorders>
          </w:tcPr>
          <w:p w14:paraId="08CC2625"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Sobre ___ años </w:t>
            </w:r>
          </w:p>
        </w:tc>
        <w:tc>
          <w:tcPr>
            <w:tcW w:w="1554" w:type="dxa"/>
            <w:tcBorders>
              <w:top w:val="single" w:sz="4" w:space="0" w:color="auto"/>
              <w:left w:val="single" w:sz="4" w:space="0" w:color="auto"/>
              <w:bottom w:val="single" w:sz="4" w:space="0" w:color="auto"/>
              <w:right w:val="single" w:sz="4" w:space="0" w:color="auto"/>
            </w:tcBorders>
          </w:tcPr>
          <w:p w14:paraId="1AE009FF" w14:textId="5E80C7D8"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Anexo</w:t>
            </w:r>
            <w:r w:rsidR="00F3087E" w:rsidRPr="00220055">
              <w:rPr>
                <w:rFonts w:ascii="Arial Nova" w:eastAsia="Calibri" w:hAnsi="Arial Nova" w:cstheme="minorHAnsi"/>
                <w:bCs/>
                <w:iCs/>
                <w:color w:val="000000" w:themeColor="text1"/>
                <w:sz w:val="20"/>
                <w:szCs w:val="20"/>
                <w:lang w:eastAsia="es-CL"/>
              </w:rPr>
              <w:t xml:space="preserve"> A</w:t>
            </w:r>
          </w:p>
        </w:tc>
      </w:tr>
      <w:tr w:rsidR="00A325AF" w:rsidRPr="00220055" w14:paraId="336A4D37"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46E30EA6"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4</w:t>
            </w:r>
          </w:p>
        </w:tc>
        <w:tc>
          <w:tcPr>
            <w:tcW w:w="6630" w:type="dxa"/>
            <w:tcBorders>
              <w:top w:val="single" w:sz="4" w:space="0" w:color="auto"/>
              <w:left w:val="single" w:sz="4" w:space="0" w:color="auto"/>
              <w:bottom w:val="single" w:sz="4" w:space="0" w:color="auto"/>
              <w:right w:val="single" w:sz="4" w:space="0" w:color="auto"/>
            </w:tcBorders>
          </w:tcPr>
          <w:p w14:paraId="0FB5DC49" w14:textId="77777777"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No entrega información o no se puede comprobar </w:t>
            </w:r>
          </w:p>
        </w:tc>
        <w:tc>
          <w:tcPr>
            <w:tcW w:w="1554" w:type="dxa"/>
            <w:tcBorders>
              <w:top w:val="single" w:sz="4" w:space="0" w:color="auto"/>
              <w:left w:val="single" w:sz="4" w:space="0" w:color="auto"/>
              <w:bottom w:val="single" w:sz="4" w:space="0" w:color="auto"/>
              <w:right w:val="single" w:sz="4" w:space="0" w:color="auto"/>
            </w:tcBorders>
          </w:tcPr>
          <w:p w14:paraId="4ED09829" w14:textId="0D7F82C9" w:rsidR="00A325AF" w:rsidRPr="00220055" w:rsidRDefault="00A325AF">
            <w:pPr>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Anexo</w:t>
            </w:r>
            <w:r w:rsidR="00F3087E" w:rsidRPr="00220055">
              <w:rPr>
                <w:rFonts w:ascii="Arial Nova" w:eastAsia="Calibri" w:hAnsi="Arial Nova" w:cstheme="minorHAnsi"/>
                <w:bCs/>
                <w:iCs/>
                <w:color w:val="000000" w:themeColor="text1"/>
                <w:sz w:val="20"/>
                <w:szCs w:val="20"/>
                <w:lang w:eastAsia="es-CL"/>
              </w:rPr>
              <w:t xml:space="preserve"> A</w:t>
            </w:r>
          </w:p>
        </w:tc>
      </w:tr>
    </w:tbl>
    <w:p w14:paraId="1020F52D" w14:textId="77777777" w:rsidR="00A325AF" w:rsidRPr="00220055" w:rsidRDefault="00A325AF" w:rsidP="00A325AF">
      <w:pPr>
        <w:ind w:right="51"/>
        <w:rPr>
          <w:rFonts w:ascii="Arial Nova" w:eastAsia="Calibri" w:hAnsi="Arial Nova" w:cstheme="minorHAnsi"/>
          <w:bCs/>
          <w:iCs/>
          <w:color w:val="000000" w:themeColor="text1"/>
          <w:sz w:val="20"/>
          <w:szCs w:val="20"/>
          <w:lang w:eastAsia="es-CL"/>
        </w:rPr>
      </w:pPr>
    </w:p>
    <w:p w14:paraId="5B6A69AE" w14:textId="6FC92046" w:rsidR="00A325AF" w:rsidRPr="00220055" w:rsidRDefault="00A325AF" w:rsidP="002A286F">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Los tramos y puntajes se encuentran definidos en el Anexo</w:t>
      </w:r>
      <w:r w:rsidR="00F3087E" w:rsidRPr="00220055">
        <w:rPr>
          <w:rFonts w:ascii="Arial Nova" w:eastAsia="Calibri" w:hAnsi="Arial Nova" w:cstheme="minorHAnsi"/>
          <w:bCs/>
          <w:iCs/>
          <w:color w:val="000000" w:themeColor="text1"/>
          <w:sz w:val="20"/>
          <w:szCs w:val="20"/>
          <w:lang w:eastAsia="es-CL"/>
        </w:rPr>
        <w:t xml:space="preserve"> A</w:t>
      </w:r>
      <w:r w:rsidRPr="00220055">
        <w:rPr>
          <w:rFonts w:ascii="Arial Nova" w:eastAsia="Calibri" w:hAnsi="Arial Nova" w:cstheme="minorHAnsi"/>
          <w:bCs/>
          <w:iCs/>
          <w:color w:val="000000" w:themeColor="text1"/>
          <w:sz w:val="20"/>
          <w:szCs w:val="20"/>
          <w:lang w:eastAsia="es-CL"/>
        </w:rPr>
        <w:t xml:space="preserve">. En caso de que no se entregue con claridad la información solicitada o no se declare, se asignará </w:t>
      </w:r>
      <w:r w:rsidRPr="00220055">
        <w:rPr>
          <w:rFonts w:ascii="Arial Nova" w:eastAsia="Calibri" w:hAnsi="Arial Nova" w:cstheme="minorHAnsi"/>
          <w:bCs/>
          <w:iCs/>
          <w:color w:val="000000" w:themeColor="text1"/>
          <w:sz w:val="20"/>
          <w:szCs w:val="20"/>
          <w:u w:val="single"/>
          <w:lang w:eastAsia="es-CL"/>
        </w:rPr>
        <w:t>0 puntos.</w:t>
      </w:r>
    </w:p>
    <w:p w14:paraId="700D04E1" w14:textId="77777777" w:rsidR="00A325AF" w:rsidRPr="00220055" w:rsidRDefault="00A325AF" w:rsidP="00A325AF">
      <w:pPr>
        <w:ind w:right="-232"/>
        <w:rPr>
          <w:rFonts w:ascii="Arial Nova" w:hAnsi="Arial Nova"/>
        </w:rPr>
      </w:pPr>
    </w:p>
    <w:p w14:paraId="07ACB312" w14:textId="32638001" w:rsidR="003D1383" w:rsidRPr="00220055" w:rsidRDefault="003D1383"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Programas de Integridad</w:t>
      </w:r>
    </w:p>
    <w:p w14:paraId="4E7F19BA" w14:textId="77777777" w:rsidR="003D1383" w:rsidRPr="00220055" w:rsidRDefault="003D1383" w:rsidP="003D1383">
      <w:pPr>
        <w:rPr>
          <w:lang w:eastAsia="es-CL"/>
        </w:rPr>
      </w:pPr>
    </w:p>
    <w:p w14:paraId="5FDAB89D" w14:textId="77777777" w:rsidR="00D01C4C" w:rsidRPr="00220055" w:rsidRDefault="00D01C4C" w:rsidP="00D01C4C">
      <w:pPr>
        <w:spacing w:line="360" w:lineRule="auto"/>
        <w:ind w:right="45"/>
        <w:textAlignment w:val="baseline"/>
        <w:rPr>
          <w:rFonts w:ascii="Arial Nova" w:hAnsi="Arial Nova"/>
          <w:bCs/>
          <w:iCs/>
          <w:sz w:val="20"/>
          <w:szCs w:val="20"/>
        </w:rPr>
      </w:pPr>
      <w:r w:rsidRPr="00220055">
        <w:rPr>
          <w:rFonts w:ascii="Arial Nova" w:hAnsi="Arial Nova"/>
          <w:bCs/>
          <w:iCs/>
          <w:sz w:val="20"/>
          <w:szCs w:val="20"/>
        </w:rPr>
        <w:t xml:space="preserve">Para la evaluación de este criterio, se considerará si el oferente posee un programa de integridad que sea conocido por su personal, lo cual deberá ser declarado en el </w:t>
      </w:r>
      <w:r w:rsidRPr="00220055">
        <w:rPr>
          <w:rFonts w:ascii="Arial Nova" w:hAnsi="Arial Nova"/>
          <w:b/>
          <w:iCs/>
          <w:sz w:val="20"/>
          <w:szCs w:val="20"/>
        </w:rPr>
        <w:t>Anexo N°3</w:t>
      </w:r>
      <w:r w:rsidRPr="00220055">
        <w:rPr>
          <w:rFonts w:ascii="Arial Nova" w:hAnsi="Arial Nova"/>
          <w:bCs/>
          <w:iCs/>
          <w:sz w:val="20"/>
          <w:szCs w:val="20"/>
        </w:rPr>
        <w:t xml:space="preserve">. En caso de que dicho anexo no se presente en conjunto con la oferta, o bien, no se encuentre debidamente completado y firmado, se entenderá que el oferente no cuenta con un programa de integridad que sea conocido por su personal. Asimismo, también se entenderá que el oferente no cuenta con dicho programa de integridad cuando así lo declare en el anexo referido o cuando no acompañe a su declaración copia del programa de integridad en cuestión, tal como es requerido según lo señalado en el </w:t>
      </w:r>
      <w:r w:rsidRPr="00220055">
        <w:rPr>
          <w:rFonts w:ascii="Arial Nova" w:hAnsi="Arial Nova"/>
          <w:b/>
          <w:iCs/>
          <w:sz w:val="20"/>
          <w:szCs w:val="20"/>
        </w:rPr>
        <w:t>Anexo N°3.</w:t>
      </w:r>
    </w:p>
    <w:p w14:paraId="64E941B7" w14:textId="77777777" w:rsidR="00D01C4C" w:rsidRPr="00220055" w:rsidRDefault="00D01C4C" w:rsidP="00D01C4C">
      <w:pPr>
        <w:spacing w:line="360" w:lineRule="auto"/>
        <w:ind w:right="45"/>
        <w:textAlignment w:val="baseline"/>
        <w:rPr>
          <w:rFonts w:ascii="Arial Nova" w:hAnsi="Arial Nova"/>
          <w:bCs/>
          <w:iCs/>
          <w:sz w:val="20"/>
          <w:szCs w:val="20"/>
        </w:rPr>
      </w:pPr>
    </w:p>
    <w:p w14:paraId="638AEBC9" w14:textId="77777777" w:rsidR="00D01C4C" w:rsidRPr="00220055" w:rsidRDefault="00D01C4C" w:rsidP="00D01C4C">
      <w:pPr>
        <w:spacing w:line="360" w:lineRule="auto"/>
        <w:ind w:right="45"/>
        <w:textAlignment w:val="baseline"/>
        <w:rPr>
          <w:rFonts w:ascii="Arial Nova" w:hAnsi="Arial Nova"/>
          <w:bCs/>
          <w:iCs/>
          <w:sz w:val="20"/>
          <w:szCs w:val="20"/>
        </w:rPr>
      </w:pPr>
      <w:r w:rsidRPr="00220055">
        <w:rPr>
          <w:rFonts w:ascii="Arial Nova" w:hAnsi="Arial Nova"/>
          <w:bCs/>
          <w:iCs/>
          <w:sz w:val="20"/>
          <w:szCs w:val="20"/>
        </w:rPr>
        <w:t>Se entenderá por programas de integridad cualquier sistema de gestión que tenga como objetivo prevenir -y si resulta necesario, identificar y sancionar- las infracciones de leyes, regulaciones, códigos o procedimientos internos que tienen lugar en una organización, promoviendo una cultura de cumplimiento.  </w:t>
      </w:r>
    </w:p>
    <w:p w14:paraId="638463D8" w14:textId="77777777" w:rsidR="00D01C4C" w:rsidRPr="00220055" w:rsidRDefault="00D01C4C" w:rsidP="00D01C4C">
      <w:pPr>
        <w:spacing w:line="360" w:lineRule="auto"/>
        <w:ind w:right="45"/>
        <w:textAlignment w:val="baseline"/>
        <w:rPr>
          <w:rFonts w:ascii="Arial Nova" w:hAnsi="Arial Nova"/>
          <w:bCs/>
          <w:iCs/>
          <w:sz w:val="20"/>
          <w:szCs w:val="20"/>
        </w:rPr>
      </w:pPr>
    </w:p>
    <w:p w14:paraId="68F74FE6" w14:textId="278FA81F" w:rsidR="00D01C4C" w:rsidRPr="00220055" w:rsidRDefault="00D01C4C" w:rsidP="00D01C4C">
      <w:pPr>
        <w:spacing w:line="360" w:lineRule="auto"/>
        <w:textAlignment w:val="baseline"/>
        <w:rPr>
          <w:rFonts w:ascii="Arial Nova" w:hAnsi="Arial Nova"/>
          <w:bCs/>
          <w:iCs/>
          <w:sz w:val="20"/>
          <w:szCs w:val="20"/>
        </w:rPr>
      </w:pPr>
      <w:r w:rsidRPr="00220055">
        <w:rPr>
          <w:rFonts w:ascii="Arial Nova" w:hAnsi="Arial Nova"/>
          <w:bCs/>
          <w:iCs/>
          <w:sz w:val="20"/>
          <w:szCs w:val="20"/>
        </w:rPr>
        <w:t xml:space="preserve">En el caso de que la oferta sea presentada por una Unión Temporal de Proveedores (UTP) se evaluará </w:t>
      </w:r>
      <w:r w:rsidRPr="00220055">
        <w:rPr>
          <w:rFonts w:ascii="Arial Nova" w:hAnsi="Arial Nova"/>
          <w:bCs/>
          <w:iCs/>
          <w:sz w:val="20"/>
          <w:szCs w:val="20"/>
          <w:u w:val="single"/>
        </w:rPr>
        <w:t>si cada uno de los integrantes</w:t>
      </w:r>
      <w:r w:rsidRPr="00220055">
        <w:rPr>
          <w:rFonts w:ascii="Arial Nova" w:hAnsi="Arial Nova"/>
          <w:bCs/>
          <w:iCs/>
          <w:sz w:val="20"/>
          <w:szCs w:val="20"/>
        </w:rPr>
        <w:t xml:space="preserve"> que la conforman posee un programa de integridad que sea conocido por su respectivo personal, lo cual deberá ser declarado por cada uno de ellos a través de la presentación individual del </w:t>
      </w:r>
      <w:r w:rsidRPr="00220055">
        <w:rPr>
          <w:rFonts w:ascii="Arial Nova" w:hAnsi="Arial Nova"/>
          <w:b/>
          <w:iCs/>
          <w:sz w:val="20"/>
          <w:szCs w:val="20"/>
        </w:rPr>
        <w:t>Anexo N°3.</w:t>
      </w:r>
    </w:p>
    <w:p w14:paraId="72C1231D" w14:textId="77777777" w:rsidR="00D01C4C" w:rsidRPr="00220055" w:rsidRDefault="00D01C4C" w:rsidP="00D01C4C">
      <w:pPr>
        <w:spacing w:line="360" w:lineRule="auto"/>
        <w:textAlignment w:val="baseline"/>
        <w:rPr>
          <w:rFonts w:ascii="Arial Nova" w:hAnsi="Arial Nova"/>
          <w:bCs/>
          <w:iCs/>
          <w:sz w:val="20"/>
          <w:szCs w:val="20"/>
        </w:rPr>
      </w:pPr>
    </w:p>
    <w:p w14:paraId="766CF356" w14:textId="513BD9F8" w:rsidR="00D01C4C" w:rsidRPr="00220055" w:rsidRDefault="00D01C4C" w:rsidP="00D01C4C">
      <w:pPr>
        <w:spacing w:line="360" w:lineRule="auto"/>
        <w:textAlignment w:val="baseline"/>
        <w:rPr>
          <w:rFonts w:ascii="Arial Nova" w:hAnsi="Arial Nova"/>
          <w:bCs/>
          <w:iCs/>
          <w:sz w:val="20"/>
          <w:szCs w:val="20"/>
        </w:rPr>
      </w:pPr>
      <w:r w:rsidRPr="00220055">
        <w:rPr>
          <w:rFonts w:ascii="Arial Nova" w:hAnsi="Arial Nova"/>
          <w:bCs/>
          <w:iCs/>
          <w:sz w:val="20"/>
          <w:szCs w:val="20"/>
        </w:rPr>
        <w:t xml:space="preserve">En caso de que dicho anexo no se presente en conjunto con la oferta por cada uno de los integrantes de la UTP, o bien, este no se encuentre debidamente completado y firmado, se entenderá que el oferente en cuestión no cuenta con un programa de integridad que sea conocido por su personal y, por tanto, la Unión Temporal de Proveedores oferente no cumplirá con los requisitos para </w:t>
      </w:r>
      <w:r w:rsidR="00DF7F1C" w:rsidRPr="00220055">
        <w:rPr>
          <w:rFonts w:ascii="Arial Nova" w:hAnsi="Arial Nova"/>
          <w:bCs/>
          <w:iCs/>
          <w:sz w:val="20"/>
          <w:szCs w:val="20"/>
        </w:rPr>
        <w:t>obtener puntaje</w:t>
      </w:r>
      <w:r w:rsidRPr="00220055">
        <w:rPr>
          <w:rFonts w:ascii="Arial Nova" w:hAnsi="Arial Nova"/>
          <w:bCs/>
          <w:iCs/>
          <w:sz w:val="20"/>
          <w:szCs w:val="20"/>
        </w:rPr>
        <w:t xml:space="preserve"> en este criterio, evaluándose con 0 puntos. Asimismo, también se entenderá que el oferente no cuenta con dicho programa de integridad cuando así lo declare en el anexo referido o cuando no acompañe a su declaración copia del programa de integridad en cuestión, tal como es requerido según lo señalado en el </w:t>
      </w:r>
      <w:r w:rsidRPr="00220055">
        <w:rPr>
          <w:rFonts w:ascii="Arial Nova" w:hAnsi="Arial Nova"/>
          <w:b/>
          <w:iCs/>
          <w:sz w:val="20"/>
          <w:szCs w:val="20"/>
        </w:rPr>
        <w:t>Anexo N°3</w:t>
      </w:r>
      <w:r w:rsidRPr="00220055">
        <w:rPr>
          <w:rFonts w:ascii="Arial Nova" w:hAnsi="Arial Nova"/>
          <w:bCs/>
          <w:iCs/>
          <w:sz w:val="20"/>
          <w:szCs w:val="20"/>
        </w:rPr>
        <w:t xml:space="preserve"> y, por tanto, la UTP oferente no cumplirá con los requisitos para obtener puntaje, evaluándose con 0 puntos.</w:t>
      </w:r>
    </w:p>
    <w:p w14:paraId="4CC02859" w14:textId="77777777" w:rsidR="00D01C4C" w:rsidRPr="00220055" w:rsidRDefault="00D01C4C" w:rsidP="00D01C4C">
      <w:pPr>
        <w:spacing w:line="360" w:lineRule="auto"/>
        <w:jc w:val="left"/>
        <w:textAlignment w:val="baseline"/>
        <w:rPr>
          <w:rFonts w:ascii="Arial Nova" w:hAnsi="Arial Nova"/>
          <w:bCs/>
          <w:iCs/>
          <w:sz w:val="20"/>
          <w:szCs w:val="20"/>
        </w:rPr>
      </w:pPr>
    </w:p>
    <w:p w14:paraId="02D8ACC9" w14:textId="77777777" w:rsidR="00D01C4C" w:rsidRPr="00220055" w:rsidRDefault="00D01C4C" w:rsidP="00D01C4C">
      <w:pPr>
        <w:spacing w:line="360" w:lineRule="auto"/>
        <w:ind w:right="45"/>
        <w:textAlignment w:val="baseline"/>
        <w:rPr>
          <w:rFonts w:ascii="Arial Nova" w:hAnsi="Arial Nova"/>
          <w:sz w:val="20"/>
          <w:szCs w:val="20"/>
        </w:rPr>
      </w:pPr>
      <w:r w:rsidRPr="00220055">
        <w:rPr>
          <w:rFonts w:ascii="Arial Nova" w:hAnsi="Arial Nova"/>
          <w:sz w:val="20"/>
          <w:szCs w:val="20"/>
        </w:rPr>
        <w:t>De acuerdo con lo señalado, la asignación de puntajes en este criterio se realizará de acuerdo con lo siguiente: </w:t>
      </w:r>
    </w:p>
    <w:p w14:paraId="4D695550" w14:textId="77777777" w:rsidR="00D01C4C" w:rsidRPr="00220055" w:rsidRDefault="00D01C4C" w:rsidP="00D01C4C">
      <w:pPr>
        <w:spacing w:line="360" w:lineRule="auto"/>
        <w:jc w:val="left"/>
        <w:textAlignment w:val="baseline"/>
        <w:rPr>
          <w:rFonts w:ascii="Arial Nova" w:hAnsi="Arial Nova" w:cs="Segoe UI"/>
          <w:sz w:val="20"/>
          <w:szCs w:val="20"/>
          <w:lang w:eastAsia="es-CL"/>
        </w:rPr>
      </w:pPr>
      <w:r w:rsidRPr="00220055">
        <w:rPr>
          <w:rFonts w:ascii="Arial Nova" w:hAnsi="Arial Nova" w:cs="Segoe UI"/>
          <w:sz w:val="20"/>
          <w:szCs w:val="20"/>
          <w:lang w:eastAsia="es-CL"/>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30"/>
        <w:gridCol w:w="1458"/>
      </w:tblGrid>
      <w:tr w:rsidR="00D01C4C" w:rsidRPr="00220055" w14:paraId="74CEF6D4" w14:textId="77777777">
        <w:trPr>
          <w:trHeight w:val="300"/>
        </w:trPr>
        <w:tc>
          <w:tcPr>
            <w:tcW w:w="7930" w:type="dxa"/>
            <w:tcBorders>
              <w:top w:val="single" w:sz="6" w:space="0" w:color="auto"/>
              <w:left w:val="single" w:sz="6" w:space="0" w:color="auto"/>
              <w:bottom w:val="single" w:sz="6" w:space="0" w:color="auto"/>
              <w:right w:val="single" w:sz="6" w:space="0" w:color="auto"/>
            </w:tcBorders>
            <w:shd w:val="clear" w:color="auto" w:fill="E7E6E6"/>
            <w:hideMark/>
          </w:tcPr>
          <w:p w14:paraId="5CFAC40A" w14:textId="77777777" w:rsidR="00D01C4C" w:rsidRPr="00220055" w:rsidRDefault="00D01C4C">
            <w:pPr>
              <w:spacing w:line="360" w:lineRule="auto"/>
              <w:ind w:left="129" w:right="-120"/>
              <w:jc w:val="center"/>
              <w:textAlignment w:val="baseline"/>
              <w:rPr>
                <w:rFonts w:ascii="Arial Nova" w:hAnsi="Arial Nova"/>
                <w:sz w:val="20"/>
                <w:szCs w:val="20"/>
                <w:lang w:eastAsia="es-CL"/>
              </w:rPr>
            </w:pPr>
            <w:r w:rsidRPr="00220055">
              <w:rPr>
                <w:rFonts w:ascii="Arial Nova" w:hAnsi="Arial Nova"/>
                <w:b/>
                <w:bCs/>
                <w:sz w:val="20"/>
                <w:szCs w:val="20"/>
                <w:lang w:eastAsia="es-CL"/>
              </w:rPr>
              <w:t>CRITERIO</w:t>
            </w:r>
            <w:r w:rsidRPr="00220055">
              <w:rPr>
                <w:rFonts w:ascii="Arial Nova" w:hAnsi="Arial Nova"/>
                <w:sz w:val="20"/>
                <w:szCs w:val="20"/>
                <w:lang w:eastAsia="es-CL"/>
              </w:rPr>
              <w:t> </w:t>
            </w:r>
          </w:p>
        </w:tc>
        <w:tc>
          <w:tcPr>
            <w:tcW w:w="1458" w:type="dxa"/>
            <w:tcBorders>
              <w:top w:val="single" w:sz="6" w:space="0" w:color="auto"/>
              <w:left w:val="single" w:sz="6" w:space="0" w:color="auto"/>
              <w:bottom w:val="single" w:sz="6" w:space="0" w:color="auto"/>
              <w:right w:val="single" w:sz="6" w:space="0" w:color="auto"/>
            </w:tcBorders>
            <w:shd w:val="clear" w:color="auto" w:fill="E7E6E6"/>
            <w:hideMark/>
          </w:tcPr>
          <w:p w14:paraId="1B3FACA5" w14:textId="77777777" w:rsidR="00D01C4C" w:rsidRPr="00220055" w:rsidRDefault="00D01C4C">
            <w:pPr>
              <w:spacing w:line="360" w:lineRule="auto"/>
              <w:ind w:right="36"/>
              <w:jc w:val="center"/>
              <w:textAlignment w:val="baseline"/>
              <w:rPr>
                <w:rFonts w:ascii="Arial Nova" w:hAnsi="Arial Nova"/>
                <w:sz w:val="20"/>
                <w:szCs w:val="20"/>
                <w:lang w:eastAsia="es-CL"/>
              </w:rPr>
            </w:pPr>
            <w:r w:rsidRPr="00220055">
              <w:rPr>
                <w:rFonts w:ascii="Arial Nova" w:hAnsi="Arial Nova"/>
                <w:b/>
                <w:bCs/>
                <w:sz w:val="20"/>
                <w:szCs w:val="20"/>
                <w:lang w:eastAsia="es-CL"/>
              </w:rPr>
              <w:t>PUNTAJE</w:t>
            </w:r>
          </w:p>
        </w:tc>
      </w:tr>
      <w:tr w:rsidR="00D01C4C" w:rsidRPr="00220055" w14:paraId="7A2356DA" w14:textId="77777777">
        <w:trPr>
          <w:trHeight w:val="300"/>
        </w:trPr>
        <w:tc>
          <w:tcPr>
            <w:tcW w:w="7930" w:type="dxa"/>
            <w:tcBorders>
              <w:top w:val="single" w:sz="6" w:space="0" w:color="auto"/>
              <w:left w:val="single" w:sz="6" w:space="0" w:color="auto"/>
              <w:bottom w:val="single" w:sz="6" w:space="0" w:color="auto"/>
              <w:right w:val="single" w:sz="6" w:space="0" w:color="auto"/>
            </w:tcBorders>
            <w:hideMark/>
          </w:tcPr>
          <w:p w14:paraId="42E00865" w14:textId="77777777" w:rsidR="00D01C4C" w:rsidRPr="00220055" w:rsidRDefault="00D01C4C">
            <w:pPr>
              <w:spacing w:line="360" w:lineRule="auto"/>
              <w:ind w:left="129" w:right="510"/>
              <w:textAlignment w:val="baseline"/>
              <w:rPr>
                <w:rFonts w:ascii="Arial Nova" w:hAnsi="Arial Nova"/>
                <w:sz w:val="20"/>
                <w:szCs w:val="20"/>
                <w:lang w:eastAsia="es-CL"/>
              </w:rPr>
            </w:pPr>
            <w:r w:rsidRPr="00220055">
              <w:rPr>
                <w:rFonts w:ascii="Arial Nova" w:hAnsi="Arial Nova"/>
                <w:sz w:val="20"/>
                <w:szCs w:val="20"/>
                <w:lang w:eastAsia="es-CL"/>
              </w:rPr>
              <w:t xml:space="preserve">Presenta Anexo N°3 declarando que posee un programa de integridad que sea conocido por su personal y adjunta la copia del Programa de Integridad </w:t>
            </w:r>
          </w:p>
        </w:tc>
        <w:tc>
          <w:tcPr>
            <w:tcW w:w="1458" w:type="dxa"/>
            <w:tcBorders>
              <w:top w:val="single" w:sz="6" w:space="0" w:color="auto"/>
              <w:left w:val="single" w:sz="6" w:space="0" w:color="auto"/>
              <w:bottom w:val="single" w:sz="6" w:space="0" w:color="auto"/>
              <w:right w:val="single" w:sz="6" w:space="0" w:color="auto"/>
            </w:tcBorders>
            <w:hideMark/>
          </w:tcPr>
          <w:p w14:paraId="27AEDB64" w14:textId="77777777" w:rsidR="00D01C4C" w:rsidRPr="00220055" w:rsidRDefault="00D01C4C">
            <w:pPr>
              <w:spacing w:line="360" w:lineRule="auto"/>
              <w:ind w:right="36"/>
              <w:jc w:val="center"/>
              <w:textAlignment w:val="baseline"/>
              <w:rPr>
                <w:rFonts w:ascii="Arial Nova" w:hAnsi="Arial Nova"/>
                <w:sz w:val="20"/>
                <w:szCs w:val="20"/>
                <w:lang w:eastAsia="es-CL"/>
              </w:rPr>
            </w:pPr>
            <w:r w:rsidRPr="00220055">
              <w:rPr>
                <w:rFonts w:ascii="Arial Nova" w:hAnsi="Arial Nova"/>
                <w:sz w:val="20"/>
                <w:szCs w:val="20"/>
                <w:lang w:eastAsia="es-CL"/>
              </w:rPr>
              <w:t>100</w:t>
            </w:r>
          </w:p>
        </w:tc>
      </w:tr>
      <w:tr w:rsidR="00D01C4C" w:rsidRPr="00220055" w14:paraId="506BD695" w14:textId="77777777">
        <w:trPr>
          <w:trHeight w:val="300"/>
        </w:trPr>
        <w:tc>
          <w:tcPr>
            <w:tcW w:w="7930" w:type="dxa"/>
            <w:tcBorders>
              <w:top w:val="single" w:sz="6" w:space="0" w:color="auto"/>
              <w:left w:val="single" w:sz="6" w:space="0" w:color="auto"/>
              <w:bottom w:val="single" w:sz="6" w:space="0" w:color="auto"/>
              <w:right w:val="single" w:sz="6" w:space="0" w:color="auto"/>
            </w:tcBorders>
            <w:hideMark/>
          </w:tcPr>
          <w:p w14:paraId="38C7ECFF" w14:textId="77777777" w:rsidR="00D01C4C" w:rsidRPr="00220055" w:rsidRDefault="00D01C4C">
            <w:pPr>
              <w:spacing w:line="360" w:lineRule="auto"/>
              <w:ind w:left="129" w:right="510"/>
              <w:textAlignment w:val="baseline"/>
              <w:rPr>
                <w:rFonts w:ascii="Arial Nova" w:hAnsi="Arial Nova"/>
                <w:sz w:val="20"/>
                <w:szCs w:val="20"/>
                <w:lang w:eastAsia="es-CL"/>
              </w:rPr>
            </w:pPr>
            <w:r w:rsidRPr="009D4A97">
              <w:rPr>
                <w:rFonts w:ascii="Arial Nova" w:hAnsi="Arial Nova"/>
                <w:b/>
                <w:bCs/>
                <w:sz w:val="20"/>
                <w:szCs w:val="20"/>
                <w:lang w:eastAsia="es-CL"/>
              </w:rPr>
              <w:t>No presenta</w:t>
            </w:r>
            <w:r w:rsidRPr="00220055">
              <w:rPr>
                <w:rFonts w:ascii="Arial Nova" w:hAnsi="Arial Nova"/>
                <w:sz w:val="20"/>
                <w:szCs w:val="20"/>
                <w:lang w:eastAsia="es-CL"/>
              </w:rPr>
              <w:t xml:space="preserve"> Anexo N°3 declarando que posee un programa de integridad que sea conocido por su personal y adjunta la copia del Programa de Integridad</w:t>
            </w:r>
          </w:p>
        </w:tc>
        <w:tc>
          <w:tcPr>
            <w:tcW w:w="1458" w:type="dxa"/>
            <w:tcBorders>
              <w:top w:val="single" w:sz="6" w:space="0" w:color="auto"/>
              <w:left w:val="single" w:sz="6" w:space="0" w:color="auto"/>
              <w:bottom w:val="single" w:sz="6" w:space="0" w:color="auto"/>
              <w:right w:val="single" w:sz="6" w:space="0" w:color="auto"/>
            </w:tcBorders>
            <w:hideMark/>
          </w:tcPr>
          <w:p w14:paraId="68DBB997" w14:textId="77777777" w:rsidR="00D01C4C" w:rsidRPr="00220055" w:rsidRDefault="00D01C4C">
            <w:pPr>
              <w:spacing w:line="360" w:lineRule="auto"/>
              <w:ind w:right="36"/>
              <w:jc w:val="center"/>
              <w:textAlignment w:val="baseline"/>
              <w:rPr>
                <w:rFonts w:ascii="Arial Nova" w:hAnsi="Arial Nova"/>
                <w:sz w:val="20"/>
                <w:szCs w:val="20"/>
                <w:lang w:eastAsia="es-CL"/>
              </w:rPr>
            </w:pPr>
            <w:r w:rsidRPr="00220055">
              <w:rPr>
                <w:rFonts w:ascii="Arial Nova" w:hAnsi="Arial Nova"/>
                <w:sz w:val="20"/>
                <w:szCs w:val="20"/>
                <w:lang w:eastAsia="es-CL"/>
              </w:rPr>
              <w:t>0</w:t>
            </w:r>
          </w:p>
        </w:tc>
      </w:tr>
      <w:tr w:rsidR="00D01C4C" w:rsidRPr="00220055" w14:paraId="60F75350" w14:textId="77777777">
        <w:trPr>
          <w:trHeight w:val="300"/>
        </w:trPr>
        <w:tc>
          <w:tcPr>
            <w:tcW w:w="7930" w:type="dxa"/>
            <w:tcBorders>
              <w:top w:val="single" w:sz="6" w:space="0" w:color="auto"/>
              <w:left w:val="single" w:sz="6" w:space="0" w:color="auto"/>
              <w:bottom w:val="single" w:sz="6" w:space="0" w:color="auto"/>
              <w:right w:val="single" w:sz="6" w:space="0" w:color="auto"/>
            </w:tcBorders>
          </w:tcPr>
          <w:p w14:paraId="5413EE37" w14:textId="77777777" w:rsidR="00D01C4C" w:rsidRPr="00220055" w:rsidRDefault="00D01C4C">
            <w:pPr>
              <w:spacing w:line="360" w:lineRule="auto"/>
              <w:ind w:left="129" w:right="510"/>
              <w:textAlignment w:val="baseline"/>
              <w:rPr>
                <w:rFonts w:ascii="Arial Nova" w:hAnsi="Arial Nova"/>
                <w:sz w:val="20"/>
                <w:szCs w:val="20"/>
                <w:lang w:eastAsia="es-CL"/>
              </w:rPr>
            </w:pPr>
            <w:r w:rsidRPr="00220055">
              <w:rPr>
                <w:rFonts w:ascii="Arial Nova" w:hAnsi="Arial Nova"/>
                <w:sz w:val="20"/>
                <w:szCs w:val="20"/>
                <w:lang w:eastAsia="es-CL"/>
              </w:rPr>
              <w:t xml:space="preserve">Presenta Anexo N°3 declarando que posee un programa de integridad que sea conocido por su personal y </w:t>
            </w:r>
            <w:r w:rsidRPr="009D4A97">
              <w:rPr>
                <w:rFonts w:ascii="Arial Nova" w:hAnsi="Arial Nova"/>
                <w:b/>
                <w:bCs/>
                <w:sz w:val="20"/>
                <w:szCs w:val="20"/>
                <w:lang w:eastAsia="es-CL"/>
              </w:rPr>
              <w:t>no adjunta</w:t>
            </w:r>
            <w:r w:rsidRPr="00220055">
              <w:rPr>
                <w:rFonts w:ascii="Arial Nova" w:hAnsi="Arial Nova"/>
                <w:sz w:val="20"/>
                <w:szCs w:val="20"/>
                <w:lang w:eastAsia="es-CL"/>
              </w:rPr>
              <w:t xml:space="preserve"> la copia del Programa de Integridad</w:t>
            </w:r>
          </w:p>
        </w:tc>
        <w:tc>
          <w:tcPr>
            <w:tcW w:w="1458" w:type="dxa"/>
            <w:tcBorders>
              <w:top w:val="single" w:sz="6" w:space="0" w:color="auto"/>
              <w:left w:val="single" w:sz="6" w:space="0" w:color="auto"/>
              <w:bottom w:val="single" w:sz="6" w:space="0" w:color="auto"/>
              <w:right w:val="single" w:sz="6" w:space="0" w:color="auto"/>
            </w:tcBorders>
          </w:tcPr>
          <w:p w14:paraId="1BA696E3" w14:textId="77777777" w:rsidR="00D01C4C" w:rsidRPr="00220055" w:rsidRDefault="00D01C4C">
            <w:pPr>
              <w:spacing w:line="360" w:lineRule="auto"/>
              <w:ind w:right="36"/>
              <w:jc w:val="center"/>
              <w:textAlignment w:val="baseline"/>
              <w:rPr>
                <w:rFonts w:ascii="Arial Nova" w:hAnsi="Arial Nova"/>
                <w:sz w:val="20"/>
                <w:szCs w:val="20"/>
                <w:lang w:eastAsia="es-CL"/>
              </w:rPr>
            </w:pPr>
            <w:r w:rsidRPr="00220055">
              <w:rPr>
                <w:rFonts w:ascii="Arial Nova" w:hAnsi="Arial Nova"/>
                <w:sz w:val="20"/>
                <w:szCs w:val="20"/>
                <w:lang w:eastAsia="es-CL"/>
              </w:rPr>
              <w:t>0</w:t>
            </w:r>
          </w:p>
        </w:tc>
      </w:tr>
      <w:tr w:rsidR="00D01C4C" w:rsidRPr="00220055" w14:paraId="2BA360CB" w14:textId="77777777">
        <w:trPr>
          <w:trHeight w:val="300"/>
        </w:trPr>
        <w:tc>
          <w:tcPr>
            <w:tcW w:w="7930" w:type="dxa"/>
            <w:tcBorders>
              <w:top w:val="single" w:sz="6" w:space="0" w:color="auto"/>
              <w:left w:val="single" w:sz="6" w:space="0" w:color="auto"/>
              <w:bottom w:val="single" w:sz="6" w:space="0" w:color="auto"/>
              <w:right w:val="single" w:sz="6" w:space="0" w:color="auto"/>
            </w:tcBorders>
          </w:tcPr>
          <w:p w14:paraId="0B43FD88" w14:textId="77777777" w:rsidR="00D01C4C" w:rsidRPr="00220055" w:rsidRDefault="00D01C4C">
            <w:pPr>
              <w:spacing w:line="360" w:lineRule="auto"/>
              <w:ind w:left="129" w:right="510"/>
              <w:textAlignment w:val="baseline"/>
              <w:rPr>
                <w:rFonts w:ascii="Arial Nova" w:hAnsi="Arial Nova"/>
                <w:sz w:val="20"/>
                <w:szCs w:val="20"/>
                <w:lang w:eastAsia="es-CL"/>
              </w:rPr>
            </w:pPr>
            <w:r w:rsidRPr="009D4A97">
              <w:rPr>
                <w:rFonts w:ascii="Arial Nova" w:hAnsi="Arial Nova"/>
                <w:b/>
                <w:bCs/>
                <w:sz w:val="20"/>
                <w:szCs w:val="20"/>
                <w:lang w:eastAsia="es-CL"/>
              </w:rPr>
              <w:t>No presenta</w:t>
            </w:r>
            <w:r w:rsidRPr="00220055">
              <w:rPr>
                <w:rFonts w:ascii="Arial Nova" w:hAnsi="Arial Nova"/>
                <w:sz w:val="20"/>
                <w:szCs w:val="20"/>
                <w:lang w:eastAsia="es-CL"/>
              </w:rPr>
              <w:t xml:space="preserve"> Anexo N°3 declarando que posee un programa de integridad que sea conocido por su personal </w:t>
            </w:r>
            <w:r w:rsidRPr="009D4A97">
              <w:rPr>
                <w:rFonts w:ascii="Arial Nova" w:hAnsi="Arial Nova"/>
                <w:b/>
                <w:bCs/>
                <w:sz w:val="20"/>
                <w:szCs w:val="20"/>
                <w:lang w:eastAsia="es-CL"/>
              </w:rPr>
              <w:t>y no adjunta</w:t>
            </w:r>
            <w:r w:rsidRPr="00220055">
              <w:rPr>
                <w:rFonts w:ascii="Arial Nova" w:hAnsi="Arial Nova"/>
                <w:sz w:val="20"/>
                <w:szCs w:val="20"/>
                <w:lang w:eastAsia="es-CL"/>
              </w:rPr>
              <w:t xml:space="preserve"> la copia del Programa de Integridad</w:t>
            </w:r>
          </w:p>
        </w:tc>
        <w:tc>
          <w:tcPr>
            <w:tcW w:w="1458" w:type="dxa"/>
            <w:tcBorders>
              <w:top w:val="single" w:sz="6" w:space="0" w:color="auto"/>
              <w:left w:val="single" w:sz="6" w:space="0" w:color="auto"/>
              <w:bottom w:val="single" w:sz="6" w:space="0" w:color="auto"/>
              <w:right w:val="single" w:sz="6" w:space="0" w:color="auto"/>
            </w:tcBorders>
          </w:tcPr>
          <w:p w14:paraId="4A61F93C" w14:textId="77777777" w:rsidR="00D01C4C" w:rsidRPr="00220055" w:rsidRDefault="00D01C4C">
            <w:pPr>
              <w:spacing w:line="360" w:lineRule="auto"/>
              <w:ind w:right="36"/>
              <w:jc w:val="center"/>
              <w:textAlignment w:val="baseline"/>
              <w:rPr>
                <w:rFonts w:ascii="Arial Nova" w:hAnsi="Arial Nova"/>
                <w:sz w:val="20"/>
                <w:szCs w:val="20"/>
                <w:lang w:eastAsia="es-CL"/>
              </w:rPr>
            </w:pPr>
            <w:r w:rsidRPr="00220055">
              <w:rPr>
                <w:rFonts w:ascii="Arial Nova" w:hAnsi="Arial Nova"/>
                <w:sz w:val="20"/>
                <w:szCs w:val="20"/>
                <w:lang w:eastAsia="es-CL"/>
              </w:rPr>
              <w:t>0</w:t>
            </w:r>
          </w:p>
        </w:tc>
      </w:tr>
    </w:tbl>
    <w:p w14:paraId="35C51819" w14:textId="77777777" w:rsidR="00D01C4C" w:rsidRPr="00220055" w:rsidRDefault="00D01C4C" w:rsidP="00D01C4C">
      <w:pPr>
        <w:spacing w:line="360" w:lineRule="auto"/>
        <w:rPr>
          <w:rFonts w:ascii="Arial Nova" w:hAnsi="Arial Nova"/>
          <w:bCs/>
          <w:iCs/>
          <w:color w:val="000000" w:themeColor="text1"/>
          <w:sz w:val="20"/>
          <w:szCs w:val="20"/>
        </w:rPr>
      </w:pPr>
    </w:p>
    <w:p w14:paraId="75E94C14" w14:textId="77777777" w:rsidR="003D1383" w:rsidRPr="00220055" w:rsidRDefault="003D1383" w:rsidP="003D1383">
      <w:pPr>
        <w:rPr>
          <w:lang w:eastAsia="es-CL"/>
        </w:rPr>
      </w:pPr>
    </w:p>
    <w:p w14:paraId="3E8118FC" w14:textId="45707E5E"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Comportamiento contractual anterior</w:t>
      </w:r>
    </w:p>
    <w:p w14:paraId="79A84F17" w14:textId="77777777" w:rsidR="00A325AF" w:rsidRPr="00220055" w:rsidRDefault="00A325AF" w:rsidP="00A325AF">
      <w:pPr>
        <w:ind w:left="142" w:right="49"/>
        <w:rPr>
          <w:rFonts w:ascii="Arial Nova" w:hAnsi="Arial Nova" w:cstheme="minorHAnsi"/>
        </w:rPr>
      </w:pPr>
    </w:p>
    <w:p w14:paraId="7C026B5C" w14:textId="1D1FFFE7" w:rsidR="002E0835" w:rsidRPr="00220055" w:rsidRDefault="002E0835" w:rsidP="001D28F6">
      <w:pPr>
        <w:tabs>
          <w:tab w:val="left" w:pos="8222"/>
        </w:tabs>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Para la obtención de este puntaje, ―el cual se descontará del puntaje total de la oferta obtenido en función de la suma de puntajes ponderados obtenidos por la oferta al aplicarse los criterios de evaluación―, se evaluará el comportamiento contractual anterior del oferente, durante los últimos 24 meses antes del momento del cierre de presentación de ofertas. Esta información será obtenida del Registro de Proveedores. Sólo se considerarán las sanciones ejecutoriadas durante el periodo señalado. </w:t>
      </w:r>
    </w:p>
    <w:p w14:paraId="28C0AD3F" w14:textId="77777777" w:rsidR="00A325AF" w:rsidRPr="00220055" w:rsidRDefault="00A325AF" w:rsidP="002A286F">
      <w:pPr>
        <w:tabs>
          <w:tab w:val="left" w:pos="8222"/>
        </w:tabs>
        <w:spacing w:line="360" w:lineRule="auto"/>
        <w:ind w:right="49"/>
        <w:rPr>
          <w:rFonts w:ascii="Arial Nova" w:eastAsia="Calibri" w:hAnsi="Arial Nova" w:cstheme="minorHAnsi"/>
          <w:bCs/>
          <w:iCs/>
          <w:color w:val="000000" w:themeColor="text1"/>
          <w:sz w:val="20"/>
          <w:szCs w:val="20"/>
          <w:lang w:eastAsia="es-CL"/>
        </w:rPr>
      </w:pPr>
    </w:p>
    <w:p w14:paraId="02C30250" w14:textId="15733042" w:rsidR="00A325AF" w:rsidRPr="00220055" w:rsidRDefault="00A325AF" w:rsidP="002A286F">
      <w:pPr>
        <w:tabs>
          <w:tab w:val="left" w:pos="8222"/>
        </w:tabs>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El mecanismo de asignación de puntaje es el resultado de descontar el puntaje indicado en la tabla siguiente al puntaje total ponderado de la evaluación por el número de sanciones firme</w:t>
      </w:r>
      <w:r w:rsidR="002E0835" w:rsidRPr="00220055">
        <w:rPr>
          <w:rFonts w:ascii="Arial Nova" w:eastAsia="Calibri" w:hAnsi="Arial Nova" w:cstheme="minorHAnsi"/>
          <w:bCs/>
          <w:iCs/>
          <w:color w:val="000000" w:themeColor="text1"/>
          <w:sz w:val="20"/>
          <w:szCs w:val="20"/>
          <w:lang w:eastAsia="es-CL"/>
        </w:rPr>
        <w:t>s</w:t>
      </w:r>
      <w:r w:rsidRPr="00220055">
        <w:rPr>
          <w:rFonts w:ascii="Arial Nova" w:eastAsia="Calibri" w:hAnsi="Arial Nova" w:cstheme="minorHAnsi"/>
          <w:bCs/>
          <w:iCs/>
          <w:color w:val="000000" w:themeColor="text1"/>
          <w:sz w:val="20"/>
          <w:szCs w:val="20"/>
          <w:lang w:eastAsia="es-CL"/>
        </w:rPr>
        <w:t xml:space="preserve"> recibidas por </w:t>
      </w:r>
      <w:r w:rsidR="002E0835" w:rsidRPr="00220055">
        <w:rPr>
          <w:rFonts w:ascii="Arial Nova" w:eastAsia="Calibri" w:hAnsi="Arial Nova" w:cstheme="minorHAnsi"/>
          <w:bCs/>
          <w:iCs/>
          <w:color w:val="000000" w:themeColor="text1"/>
          <w:sz w:val="20"/>
          <w:szCs w:val="20"/>
          <w:lang w:eastAsia="es-CL"/>
        </w:rPr>
        <w:t>el oferente</w:t>
      </w:r>
      <w:r w:rsidR="004E34E4" w:rsidRPr="00220055">
        <w:rPr>
          <w:rFonts w:ascii="Arial Nova" w:eastAsia="Calibri" w:hAnsi="Arial Nova" w:cstheme="minorHAnsi"/>
          <w:bCs/>
          <w:iCs/>
          <w:color w:val="000000" w:themeColor="text1"/>
          <w:sz w:val="20"/>
          <w:szCs w:val="20"/>
          <w:lang w:eastAsia="es-CL"/>
        </w:rPr>
        <w:t xml:space="preserve"> evaluado</w:t>
      </w:r>
      <w:r w:rsidRPr="00220055">
        <w:rPr>
          <w:rFonts w:ascii="Arial Nova" w:eastAsia="Calibri" w:hAnsi="Arial Nova" w:cstheme="minorHAnsi"/>
          <w:bCs/>
          <w:iCs/>
          <w:color w:val="000000" w:themeColor="text1"/>
          <w:sz w:val="20"/>
          <w:szCs w:val="20"/>
          <w:lang w:eastAsia="es-CL"/>
        </w:rPr>
        <w:t>:</w:t>
      </w:r>
    </w:p>
    <w:p w14:paraId="0E3C61ED" w14:textId="77777777" w:rsidR="00A325AF" w:rsidRPr="00220055" w:rsidRDefault="00A325AF" w:rsidP="00A325AF">
      <w:pPr>
        <w:tabs>
          <w:tab w:val="left" w:pos="8222"/>
        </w:tabs>
        <w:ind w:right="-2"/>
        <w:rPr>
          <w:rFonts w:ascii="Arial Nova" w:hAnsi="Arial Nova" w:cstheme="minorHAnsi"/>
        </w:rPr>
      </w:pPr>
    </w:p>
    <w:tbl>
      <w:tblPr>
        <w:tblStyle w:val="Tablaconcuadrcula"/>
        <w:tblW w:w="0" w:type="auto"/>
        <w:tblLook w:val="04A0" w:firstRow="1" w:lastRow="0" w:firstColumn="1" w:lastColumn="0" w:noHBand="0" w:noVBand="1"/>
      </w:tblPr>
      <w:tblGrid>
        <w:gridCol w:w="4957"/>
        <w:gridCol w:w="3537"/>
      </w:tblGrid>
      <w:tr w:rsidR="00A325AF" w:rsidRPr="00220055" w14:paraId="207F9147" w14:textId="77777777">
        <w:tc>
          <w:tcPr>
            <w:tcW w:w="4957" w:type="dxa"/>
          </w:tcPr>
          <w:p w14:paraId="3D8570AE" w14:textId="77777777" w:rsidR="00A325AF" w:rsidRPr="00220055" w:rsidRDefault="00A325AF">
            <w:pPr>
              <w:tabs>
                <w:tab w:val="left" w:pos="8222"/>
              </w:tabs>
              <w:ind w:right="-2"/>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Sanción</w:t>
            </w:r>
          </w:p>
        </w:tc>
        <w:tc>
          <w:tcPr>
            <w:tcW w:w="3537" w:type="dxa"/>
          </w:tcPr>
          <w:p w14:paraId="43409ACD" w14:textId="77777777" w:rsidR="00A325AF" w:rsidRPr="00220055" w:rsidRDefault="00A325AF">
            <w:pPr>
              <w:tabs>
                <w:tab w:val="left" w:pos="8222"/>
              </w:tabs>
              <w:ind w:right="-2"/>
              <w:jc w:val="center"/>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Perdida de puntaje por sanción</w:t>
            </w:r>
          </w:p>
        </w:tc>
      </w:tr>
      <w:tr w:rsidR="00A325AF" w:rsidRPr="00220055" w14:paraId="208B843E" w14:textId="77777777">
        <w:tc>
          <w:tcPr>
            <w:tcW w:w="4957" w:type="dxa"/>
          </w:tcPr>
          <w:p w14:paraId="58F50C5C" w14:textId="22B403B6" w:rsidR="00A325AF" w:rsidRPr="00220055" w:rsidRDefault="00A325AF">
            <w:pPr>
              <w:tabs>
                <w:tab w:val="left" w:pos="8222"/>
              </w:tabs>
              <w:ind w:right="-2"/>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Término anticipado de contrato</w:t>
            </w:r>
            <w:r w:rsidR="00DC4B07">
              <w:rPr>
                <w:rFonts w:ascii="Arial Nova" w:eastAsia="Calibri" w:hAnsi="Arial Nova" w:cstheme="minorHAnsi"/>
                <w:bCs/>
                <w:iCs/>
                <w:color w:val="000000" w:themeColor="text1"/>
                <w:sz w:val="20"/>
                <w:szCs w:val="20"/>
                <w:lang w:eastAsia="es-CL"/>
              </w:rPr>
              <w:t xml:space="preserve"> (salvo, los de común acuerdo)</w:t>
            </w:r>
          </w:p>
        </w:tc>
        <w:tc>
          <w:tcPr>
            <w:tcW w:w="3537" w:type="dxa"/>
          </w:tcPr>
          <w:p w14:paraId="4BE80EC5" w14:textId="77777777" w:rsidR="00A325AF" w:rsidRPr="00220055" w:rsidRDefault="00A325AF">
            <w:pPr>
              <w:tabs>
                <w:tab w:val="left" w:pos="8222"/>
              </w:tabs>
              <w:ind w:right="-2"/>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- 10</w:t>
            </w:r>
          </w:p>
        </w:tc>
      </w:tr>
      <w:tr w:rsidR="00A325AF" w:rsidRPr="00220055" w14:paraId="1E5DCEC8" w14:textId="77777777">
        <w:tc>
          <w:tcPr>
            <w:tcW w:w="4957" w:type="dxa"/>
          </w:tcPr>
          <w:p w14:paraId="235D0ED9" w14:textId="77777777" w:rsidR="00A325AF" w:rsidRPr="00220055" w:rsidRDefault="00A325AF">
            <w:pPr>
              <w:tabs>
                <w:tab w:val="left" w:pos="8222"/>
              </w:tabs>
              <w:ind w:right="-2"/>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Cobro de garantía (fiel cumplimiento de contrato y seriedad de la oferta)</w:t>
            </w:r>
          </w:p>
        </w:tc>
        <w:tc>
          <w:tcPr>
            <w:tcW w:w="3537" w:type="dxa"/>
          </w:tcPr>
          <w:p w14:paraId="440F69E2" w14:textId="77777777" w:rsidR="00A325AF" w:rsidRPr="00220055" w:rsidRDefault="00A325AF">
            <w:pPr>
              <w:tabs>
                <w:tab w:val="left" w:pos="8222"/>
              </w:tabs>
              <w:ind w:right="-2"/>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-5</w:t>
            </w:r>
          </w:p>
        </w:tc>
      </w:tr>
    </w:tbl>
    <w:p w14:paraId="0FD293AB" w14:textId="77777777" w:rsidR="00A325AF" w:rsidRPr="00220055" w:rsidRDefault="00A325AF" w:rsidP="00A325AF">
      <w:pPr>
        <w:tabs>
          <w:tab w:val="left" w:pos="8222"/>
        </w:tabs>
        <w:ind w:right="-2"/>
        <w:rPr>
          <w:rFonts w:ascii="Arial Nova" w:hAnsi="Arial Nova" w:cstheme="minorHAnsi"/>
        </w:rPr>
      </w:pPr>
    </w:p>
    <w:p w14:paraId="1C77C5C3"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A modo de ejemplo:</w:t>
      </w:r>
    </w:p>
    <w:p w14:paraId="39EA9DFC"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p>
    <w:p w14:paraId="78BBA5B5"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Un proveedor ha recibido 2 sanciones de cobro de garantía por parte de la Entidad licitante, el puntaje que recibe en este criterio es: </w:t>
      </w:r>
    </w:p>
    <w:p w14:paraId="51D116CD"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p>
    <w:p w14:paraId="5D648EA9" w14:textId="77777777" w:rsidR="00A325AF" w:rsidRPr="00220055" w:rsidRDefault="00A325AF" w:rsidP="00A325AF">
      <w:pPr>
        <w:ind w:right="49"/>
        <w:jc w:val="center"/>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 (2 x -5 puntos) = -10 puntos</w:t>
      </w:r>
    </w:p>
    <w:p w14:paraId="75C1E194" w14:textId="77777777" w:rsidR="00A325AF" w:rsidRPr="00220055" w:rsidRDefault="00A325AF" w:rsidP="00A325AF">
      <w:pPr>
        <w:ind w:right="49"/>
        <w:jc w:val="center"/>
        <w:rPr>
          <w:rFonts w:ascii="Arial Nova" w:eastAsia="Calibri" w:hAnsi="Arial Nova" w:cstheme="minorHAnsi"/>
          <w:bCs/>
          <w:iCs/>
          <w:color w:val="000000" w:themeColor="text1"/>
          <w:sz w:val="20"/>
          <w:szCs w:val="20"/>
          <w:lang w:eastAsia="es-CL"/>
        </w:rPr>
      </w:pPr>
    </w:p>
    <w:p w14:paraId="29F7D218"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Este puntaje se restará del puntaje total ponderado de la propuesta.</w:t>
      </w:r>
    </w:p>
    <w:p w14:paraId="2343A8C7" w14:textId="77777777" w:rsidR="00A325AF" w:rsidRPr="00220055" w:rsidRDefault="00A325AF" w:rsidP="00A325AF">
      <w:pPr>
        <w:ind w:right="49"/>
        <w:rPr>
          <w:rFonts w:ascii="Arial Nova" w:eastAsia="Calibri" w:hAnsi="Arial Nova" w:cstheme="minorHAnsi"/>
          <w:bCs/>
          <w:iCs/>
          <w:color w:val="000000" w:themeColor="text1"/>
          <w:sz w:val="20"/>
          <w:szCs w:val="20"/>
          <w:lang w:eastAsia="es-CL"/>
        </w:rPr>
      </w:pPr>
    </w:p>
    <w:p w14:paraId="75AEADC3" w14:textId="1BB34333" w:rsidR="00A325AF" w:rsidRPr="00A76515" w:rsidRDefault="00763902" w:rsidP="00A76515">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Se deja expresa constancia que para UTP (uniones temporales de proveedores) este criterio se aplicará para todos los integrantes </w:t>
      </w:r>
      <w:r w:rsidR="002C2B5C" w:rsidRPr="00220055">
        <w:rPr>
          <w:rFonts w:ascii="Arial Nova" w:eastAsia="Verdana" w:hAnsi="Arial Nova" w:cstheme="minorHAnsi"/>
          <w:color w:val="000000" w:themeColor="text1"/>
          <w:sz w:val="20"/>
          <w:szCs w:val="20"/>
        </w:rPr>
        <w:t>individualizados</w:t>
      </w:r>
      <w:r w:rsidRPr="00220055">
        <w:rPr>
          <w:rFonts w:ascii="Arial Nova" w:eastAsia="Verdana" w:hAnsi="Arial Nova" w:cstheme="minorHAnsi"/>
          <w:color w:val="000000" w:themeColor="text1"/>
          <w:sz w:val="20"/>
          <w:szCs w:val="20"/>
        </w:rPr>
        <w:t xml:space="preserve"> en el acuerdo referido en la cláusula N° 6 de las Bases.</w:t>
      </w:r>
    </w:p>
    <w:p w14:paraId="494CF904" w14:textId="77777777" w:rsidR="00A325AF" w:rsidRPr="00220055" w:rsidRDefault="00A325AF" w:rsidP="00A325AF">
      <w:pPr>
        <w:ind w:right="-232"/>
        <w:rPr>
          <w:rFonts w:ascii="Arial Nova" w:hAnsi="Arial Nova"/>
        </w:rPr>
      </w:pPr>
    </w:p>
    <w:p w14:paraId="28F9ECF0" w14:textId="77777777" w:rsidR="00A325AF" w:rsidRPr="00220055" w:rsidRDefault="00A325AF" w:rsidP="00455930">
      <w:pPr>
        <w:pStyle w:val="Ttulo4"/>
        <w:numPr>
          <w:ilvl w:val="0"/>
          <w:numId w:val="34"/>
        </w:numPr>
        <w:ind w:left="720" w:hanging="360"/>
        <w:rPr>
          <w:rFonts w:eastAsia="Calibri" w:cstheme="minorHAnsi"/>
          <w:b/>
          <w:i w:val="0"/>
          <w:color w:val="000000" w:themeColor="text1"/>
          <w:sz w:val="20"/>
          <w:szCs w:val="20"/>
          <w:u w:val="none"/>
          <w:lang w:eastAsia="es-CL"/>
        </w:rPr>
      </w:pPr>
      <w:r w:rsidRPr="00220055">
        <w:rPr>
          <w:rFonts w:eastAsia="Calibri" w:cstheme="minorHAnsi"/>
          <w:b/>
          <w:i w:val="0"/>
          <w:color w:val="000000" w:themeColor="text1"/>
          <w:sz w:val="20"/>
          <w:szCs w:val="20"/>
          <w:u w:val="none"/>
          <w:lang w:eastAsia="es-CL"/>
        </w:rPr>
        <w:t>Precio Total</w:t>
      </w:r>
    </w:p>
    <w:p w14:paraId="17038EE7" w14:textId="77777777" w:rsidR="00A325AF" w:rsidRPr="00220055" w:rsidRDefault="00A325AF" w:rsidP="00A325AF">
      <w:pPr>
        <w:rPr>
          <w:rFonts w:ascii="Arial Nova" w:hAnsi="Arial Nova"/>
        </w:rPr>
      </w:pPr>
    </w:p>
    <w:p w14:paraId="7E8DF3FA" w14:textId="72AADA6A" w:rsidR="00A325AF" w:rsidRPr="00220055" w:rsidRDefault="00A325AF" w:rsidP="0E602669">
      <w:pPr>
        <w:spacing w:line="360" w:lineRule="auto"/>
        <w:ind w:right="49"/>
        <w:rPr>
          <w:rFonts w:ascii="Arial Nova" w:eastAsia="Calibri" w:hAnsi="Arial Nova" w:cstheme="minorBidi"/>
          <w:color w:val="000000" w:themeColor="text1"/>
          <w:sz w:val="20"/>
          <w:szCs w:val="20"/>
          <w:lang w:eastAsia="es-CL"/>
        </w:rPr>
      </w:pPr>
      <w:r w:rsidRPr="0E602669">
        <w:rPr>
          <w:rFonts w:ascii="Arial Nova" w:eastAsia="Calibri" w:hAnsi="Arial Nova" w:cstheme="minorBidi"/>
          <w:color w:val="000000" w:themeColor="text1"/>
          <w:sz w:val="20"/>
          <w:szCs w:val="20"/>
          <w:lang w:eastAsia="es-CL"/>
        </w:rPr>
        <w:t>El oferente deberá declarar en el Anexo N°</w:t>
      </w:r>
      <w:r w:rsidR="00433A22" w:rsidRPr="0E602669">
        <w:rPr>
          <w:rFonts w:ascii="Arial Nova" w:eastAsia="Calibri" w:hAnsi="Arial Nova" w:cstheme="minorBidi"/>
          <w:color w:val="000000" w:themeColor="text1"/>
          <w:sz w:val="20"/>
          <w:szCs w:val="20"/>
          <w:lang w:eastAsia="es-CL"/>
        </w:rPr>
        <w:t>5</w:t>
      </w:r>
      <w:r w:rsidRPr="0E602669">
        <w:rPr>
          <w:rFonts w:ascii="Arial Nova" w:eastAsia="Calibri" w:hAnsi="Arial Nova" w:cstheme="minorBidi"/>
          <w:color w:val="000000" w:themeColor="text1"/>
          <w:sz w:val="20"/>
          <w:szCs w:val="20"/>
          <w:lang w:eastAsia="es-CL"/>
        </w:rPr>
        <w:t xml:space="preserve"> el Precio unitario, de los productos y/o servicios ofertados (para una periodicidad de pago y periodo de arriendo detallado en Anexo</w:t>
      </w:r>
      <w:r w:rsidR="001B7F2C" w:rsidRPr="0E602669">
        <w:rPr>
          <w:rFonts w:ascii="Arial Nova" w:eastAsia="Calibri" w:hAnsi="Arial Nova" w:cstheme="minorBidi"/>
          <w:color w:val="000000" w:themeColor="text1"/>
          <w:sz w:val="20"/>
          <w:szCs w:val="20"/>
          <w:lang w:eastAsia="es-CL"/>
        </w:rPr>
        <w:t xml:space="preserve"> A</w:t>
      </w:r>
      <w:r w:rsidRPr="0E602669">
        <w:rPr>
          <w:rFonts w:ascii="Arial Nova" w:eastAsia="Calibri" w:hAnsi="Arial Nova" w:cstheme="minorBidi"/>
          <w:color w:val="000000" w:themeColor="text1"/>
          <w:sz w:val="20"/>
          <w:szCs w:val="20"/>
          <w:lang w:eastAsia="es-CL"/>
        </w:rPr>
        <w:t xml:space="preserve">), con los impuestos procedentes, que corresponde al Precio con todos los impuestos aplicables incluido el Recargo Por Devolución (valores brutos), si es que </w:t>
      </w:r>
      <w:r w:rsidR="00C64D35" w:rsidRPr="0E602669">
        <w:rPr>
          <w:rFonts w:ascii="Arial Nova" w:eastAsia="Calibri" w:hAnsi="Arial Nova" w:cstheme="minorBidi"/>
          <w:color w:val="000000" w:themeColor="text1"/>
          <w:sz w:val="20"/>
          <w:szCs w:val="20"/>
          <w:lang w:eastAsia="es-CL"/>
        </w:rPr>
        <w:t>la entidad</w:t>
      </w:r>
      <w:r w:rsidRPr="0E602669">
        <w:rPr>
          <w:rFonts w:ascii="Arial Nova" w:eastAsia="Calibri" w:hAnsi="Arial Nova" w:cstheme="minorBidi"/>
          <w:color w:val="000000" w:themeColor="text1"/>
          <w:sz w:val="20"/>
          <w:szCs w:val="20"/>
          <w:lang w:eastAsia="es-CL"/>
        </w:rPr>
        <w:t xml:space="preserve"> licitante consideró este criterio de evaluación. El proveedor deberá ofertar este Precio unitario con impuesto por </w:t>
      </w:r>
      <w:r w:rsidR="002E3837" w:rsidRPr="0E602669">
        <w:rPr>
          <w:rFonts w:ascii="Arial Nova" w:eastAsia="Calibri" w:hAnsi="Arial Nova" w:cstheme="minorBidi"/>
          <w:color w:val="000000" w:themeColor="text1"/>
          <w:sz w:val="20"/>
          <w:szCs w:val="20"/>
          <w:lang w:eastAsia="es-CL"/>
        </w:rPr>
        <w:t>lo</w:t>
      </w:r>
      <w:r w:rsidR="00DA5E20" w:rsidRPr="0E602669">
        <w:rPr>
          <w:rFonts w:ascii="Arial Nova" w:eastAsia="Calibri" w:hAnsi="Arial Nova" w:cstheme="minorBidi"/>
          <w:color w:val="000000" w:themeColor="text1"/>
          <w:sz w:val="20"/>
          <w:szCs w:val="20"/>
          <w:lang w:eastAsia="es-CL"/>
        </w:rPr>
        <w:t>s</w:t>
      </w:r>
      <w:r w:rsidRPr="0E602669">
        <w:rPr>
          <w:rFonts w:ascii="Arial Nova" w:eastAsia="Calibri" w:hAnsi="Arial Nova" w:cstheme="minorBidi"/>
          <w:color w:val="000000" w:themeColor="text1"/>
          <w:sz w:val="20"/>
          <w:szCs w:val="20"/>
          <w:lang w:eastAsia="es-CL"/>
        </w:rPr>
        <w:t xml:space="preserve"> servicios ofertad</w:t>
      </w:r>
      <w:r w:rsidR="002E3837" w:rsidRPr="0E602669">
        <w:rPr>
          <w:rFonts w:ascii="Arial Nova" w:eastAsia="Calibri" w:hAnsi="Arial Nova" w:cstheme="minorBidi"/>
          <w:color w:val="000000" w:themeColor="text1"/>
          <w:sz w:val="20"/>
          <w:szCs w:val="20"/>
          <w:lang w:eastAsia="es-CL"/>
        </w:rPr>
        <w:t>o</w:t>
      </w:r>
      <w:r w:rsidRPr="0E602669">
        <w:rPr>
          <w:rFonts w:ascii="Arial Nova" w:eastAsia="Calibri" w:hAnsi="Arial Nova" w:cstheme="minorBidi"/>
          <w:color w:val="000000" w:themeColor="text1"/>
          <w:sz w:val="20"/>
          <w:szCs w:val="20"/>
          <w:lang w:eastAsia="es-CL"/>
        </w:rPr>
        <w:t>s</w:t>
      </w:r>
      <w:r w:rsidR="007461CD" w:rsidRPr="0E602669">
        <w:rPr>
          <w:rFonts w:ascii="Arial Nova" w:eastAsia="Calibri" w:hAnsi="Arial Nova" w:cstheme="minorBidi"/>
          <w:color w:val="000000" w:themeColor="text1"/>
          <w:sz w:val="20"/>
          <w:szCs w:val="20"/>
          <w:lang w:eastAsia="es-CL"/>
        </w:rPr>
        <w:t>, en la moneda o unidad reajuste, por ejemplo, pesos o UF, que la entidad licitante señaló en el Anexo A.</w:t>
      </w:r>
    </w:p>
    <w:p w14:paraId="26D5C9A3" w14:textId="77777777" w:rsidR="00A325AF" w:rsidRPr="00220055" w:rsidRDefault="00A325AF" w:rsidP="002A286F">
      <w:pPr>
        <w:spacing w:line="360" w:lineRule="auto"/>
        <w:ind w:right="49"/>
        <w:rPr>
          <w:rFonts w:ascii="Arial Nova" w:eastAsia="Calibri" w:hAnsi="Arial Nova" w:cstheme="minorHAnsi"/>
          <w:bCs/>
          <w:iCs/>
          <w:color w:val="000000" w:themeColor="text1"/>
          <w:sz w:val="20"/>
          <w:szCs w:val="20"/>
          <w:lang w:eastAsia="es-CL"/>
        </w:rPr>
      </w:pPr>
    </w:p>
    <w:p w14:paraId="72A549F4" w14:textId="4CB4777D" w:rsidR="00A325AF" w:rsidRPr="00220055" w:rsidRDefault="00A325AF" w:rsidP="002A286F">
      <w:pPr>
        <w:spacing w:line="360" w:lineRule="auto"/>
        <w:ind w:right="49"/>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Luego, se </w:t>
      </w:r>
      <w:r w:rsidR="002E3837" w:rsidRPr="00220055">
        <w:rPr>
          <w:rFonts w:ascii="Arial Nova" w:eastAsia="Calibri" w:hAnsi="Arial Nova" w:cstheme="minorHAnsi"/>
          <w:bCs/>
          <w:iCs/>
          <w:color w:val="000000" w:themeColor="text1"/>
          <w:sz w:val="20"/>
          <w:szCs w:val="20"/>
          <w:lang w:eastAsia="es-CL"/>
        </w:rPr>
        <w:t xml:space="preserve">aplicará </w:t>
      </w:r>
      <w:r w:rsidRPr="00220055">
        <w:rPr>
          <w:rFonts w:ascii="Arial Nova" w:eastAsia="Calibri" w:hAnsi="Arial Nova" w:cstheme="minorHAnsi"/>
          <w:bCs/>
          <w:iCs/>
          <w:color w:val="000000" w:themeColor="text1"/>
          <w:sz w:val="20"/>
          <w:szCs w:val="20"/>
          <w:lang w:eastAsia="es-CL"/>
        </w:rPr>
        <w:t>a la siguiente fórmula para obtener el puntaje según el criterio económico:</w:t>
      </w:r>
    </w:p>
    <w:p w14:paraId="4A130A61" w14:textId="77777777" w:rsidR="00A325AF" w:rsidRPr="00220055" w:rsidRDefault="00A325AF" w:rsidP="00A325AF">
      <w:pPr>
        <w:rPr>
          <w:rFonts w:ascii="Arial Nova" w:hAnsi="Arial Nova" w:cstheme="majorHAnsi"/>
          <w:b/>
          <w:bCs/>
        </w:rPr>
      </w:pPr>
    </w:p>
    <w:p w14:paraId="57820514" w14:textId="77777777" w:rsidR="00A325AF" w:rsidRPr="00220055" w:rsidRDefault="00A325AF" w:rsidP="009F69DE">
      <w:pPr>
        <w:jc w:val="center"/>
        <w:rPr>
          <w:rFonts w:ascii="Arial Nova" w:hAnsi="Arial Nova" w:cstheme="majorHAnsi"/>
          <w:b/>
          <w:bCs/>
          <w:sz w:val="24"/>
          <w:szCs w:val="28"/>
        </w:rPr>
      </w:pPr>
      <w:r w:rsidRPr="00220055">
        <w:rPr>
          <w:rFonts w:ascii="Arial Nova" w:hAnsi="Arial Nova" w:cstheme="majorHAnsi"/>
          <w:b/>
          <w:bCs/>
          <w:sz w:val="24"/>
          <w:szCs w:val="28"/>
        </w:rPr>
        <w:t>Puntaje Of. Económica Oferente = 100 x (Of. Económica mínima / Of. Económica Oferente)</w:t>
      </w:r>
    </w:p>
    <w:p w14:paraId="48139F9F" w14:textId="77777777" w:rsidR="007652F2" w:rsidRPr="00220055" w:rsidRDefault="007652F2" w:rsidP="00DE1D6C">
      <w:pPr>
        <w:spacing w:line="360" w:lineRule="auto"/>
        <w:rPr>
          <w:rFonts w:ascii="Arial Nova" w:eastAsia="Calibri" w:hAnsi="Arial Nova" w:cstheme="minorHAnsi"/>
          <w:b/>
          <w:i/>
          <w:color w:val="000000" w:themeColor="text1"/>
          <w:sz w:val="20"/>
          <w:szCs w:val="20"/>
          <w:lang w:eastAsia="es-CL" w:bidi="he-IL"/>
        </w:rPr>
      </w:pPr>
    </w:p>
    <w:p w14:paraId="179AF5A1" w14:textId="3BE83693" w:rsidR="00E35B60" w:rsidRPr="00220055" w:rsidRDefault="00E35B60" w:rsidP="00DE1D6C">
      <w:pPr>
        <w:pStyle w:val="Ttulo2"/>
        <w:spacing w:line="360" w:lineRule="auto"/>
        <w:rPr>
          <w:color w:val="000000" w:themeColor="text1"/>
          <w:sz w:val="20"/>
          <w:szCs w:val="20"/>
          <w:lang w:bidi="he-IL"/>
        </w:rPr>
      </w:pPr>
      <w:r w:rsidRPr="00220055">
        <w:rPr>
          <w:color w:val="000000" w:themeColor="text1"/>
          <w:sz w:val="20"/>
          <w:szCs w:val="20"/>
          <w:lang w:bidi="he-IL"/>
        </w:rPr>
        <w:t xml:space="preserve">Mecanismo de </w:t>
      </w:r>
      <w:r w:rsidR="00192FC3" w:rsidRPr="00220055">
        <w:rPr>
          <w:color w:val="000000" w:themeColor="text1"/>
          <w:sz w:val="20"/>
          <w:szCs w:val="20"/>
          <w:lang w:bidi="he-IL"/>
        </w:rPr>
        <w:t>r</w:t>
      </w:r>
      <w:r w:rsidRPr="00220055">
        <w:rPr>
          <w:color w:val="000000" w:themeColor="text1"/>
          <w:sz w:val="20"/>
          <w:szCs w:val="20"/>
          <w:lang w:bidi="he-IL"/>
        </w:rPr>
        <w:t>esolución de empates</w:t>
      </w:r>
    </w:p>
    <w:p w14:paraId="2ECDDFC1" w14:textId="77777777" w:rsidR="00E35B60" w:rsidRPr="00220055" w:rsidRDefault="00E35B60" w:rsidP="00DE1D6C">
      <w:pPr>
        <w:spacing w:line="360" w:lineRule="auto"/>
        <w:ind w:right="51"/>
        <w:rPr>
          <w:rFonts w:ascii="Arial Nova" w:eastAsia="Calibri" w:hAnsi="Arial Nova" w:cstheme="minorHAnsi"/>
          <w:bCs/>
          <w:iCs/>
          <w:color w:val="000000" w:themeColor="text1"/>
          <w:sz w:val="20"/>
          <w:szCs w:val="20"/>
          <w:lang w:eastAsia="es-CL"/>
        </w:rPr>
      </w:pPr>
    </w:p>
    <w:p w14:paraId="2485FFD4" w14:textId="152F90E6" w:rsidR="00E35B60" w:rsidRPr="00220055" w:rsidRDefault="00E35B60" w:rsidP="00DE1D6C">
      <w:pPr>
        <w:spacing w:line="360" w:lineRule="auto"/>
        <w:ind w:right="51"/>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w:t>
      </w:r>
      <w:r w:rsidR="00231168" w:rsidRPr="00220055">
        <w:rPr>
          <w:rFonts w:ascii="Arial Nova" w:eastAsia="Calibri" w:hAnsi="Arial Nova" w:cstheme="minorBidi"/>
          <w:color w:val="000000" w:themeColor="text1"/>
          <w:sz w:val="20"/>
          <w:szCs w:val="20"/>
          <w:lang w:eastAsia="es-CL"/>
        </w:rPr>
        <w:t xml:space="preserve">de acuerdo con la siguiente secuencia (orden de prelación), </w:t>
      </w:r>
      <w:r w:rsidR="1C06ABEA" w:rsidRPr="00220055">
        <w:rPr>
          <w:rFonts w:ascii="Arial Nova" w:eastAsia="Calibri" w:hAnsi="Arial Nova" w:cstheme="minorBidi"/>
          <w:color w:val="000000" w:themeColor="text1"/>
          <w:sz w:val="20"/>
          <w:szCs w:val="20"/>
          <w:lang w:eastAsia="es-CL"/>
        </w:rPr>
        <w:t>de</w:t>
      </w:r>
      <w:r w:rsidR="00231168" w:rsidRPr="00220055">
        <w:rPr>
          <w:rFonts w:ascii="Arial Nova" w:eastAsia="Calibri" w:hAnsi="Arial Nova" w:cstheme="minorBidi"/>
          <w:color w:val="000000" w:themeColor="text1"/>
          <w:sz w:val="20"/>
          <w:szCs w:val="20"/>
          <w:lang w:eastAsia="es-CL"/>
        </w:rPr>
        <w:t xml:space="preserve"> los criterios/subcriterios de evaluación que resulten aplicables</w:t>
      </w:r>
      <w:r w:rsidR="00CD63C6" w:rsidRPr="00220055">
        <w:rPr>
          <w:rFonts w:ascii="Arial Nova" w:eastAsia="Calibri" w:hAnsi="Arial Nova" w:cstheme="minorBidi"/>
          <w:color w:val="000000" w:themeColor="text1"/>
          <w:sz w:val="20"/>
          <w:szCs w:val="20"/>
          <w:lang w:eastAsia="es-CL"/>
        </w:rPr>
        <w:t xml:space="preserve">: </w:t>
      </w:r>
    </w:p>
    <w:p w14:paraId="4B43F96D" w14:textId="77777777" w:rsidR="00B10874" w:rsidRPr="00220055" w:rsidRDefault="00B10874" w:rsidP="00DE1D6C">
      <w:pPr>
        <w:spacing w:line="360" w:lineRule="auto"/>
        <w:rPr>
          <w:rFonts w:ascii="Arial Nova" w:hAnsi="Arial Nova"/>
          <w:bCs/>
          <w:color w:val="000000" w:themeColor="text1"/>
          <w:sz w:val="20"/>
          <w:szCs w:val="20"/>
        </w:rPr>
      </w:pPr>
    </w:p>
    <w:tbl>
      <w:tblPr>
        <w:tblStyle w:val="Tablaconcuadrcula"/>
        <w:tblW w:w="0" w:type="auto"/>
        <w:jc w:val="center"/>
        <w:tblLook w:val="04A0" w:firstRow="1" w:lastRow="0" w:firstColumn="1" w:lastColumn="0" w:noHBand="0" w:noVBand="1"/>
      </w:tblPr>
      <w:tblGrid>
        <w:gridCol w:w="3686"/>
        <w:gridCol w:w="4394"/>
      </w:tblGrid>
      <w:tr w:rsidR="00455191" w:rsidRPr="00220055" w14:paraId="1FABB4B6" w14:textId="77777777" w:rsidTr="002A666D">
        <w:trPr>
          <w:trHeight w:val="289"/>
          <w:jc w:val="center"/>
        </w:trPr>
        <w:tc>
          <w:tcPr>
            <w:tcW w:w="3686" w:type="dxa"/>
            <w:shd w:val="clear" w:color="auto" w:fill="F2F2F2" w:themeFill="background1" w:themeFillShade="F2"/>
          </w:tcPr>
          <w:p w14:paraId="09C4AE1B" w14:textId="27C52E1D" w:rsidR="00B10874" w:rsidRPr="00220055" w:rsidRDefault="00B10874" w:rsidP="00DE1D6C">
            <w:pPr>
              <w:spacing w:line="360" w:lineRule="auto"/>
              <w:jc w:val="center"/>
              <w:rPr>
                <w:rFonts w:ascii="Arial Nova" w:hAnsi="Arial Nova"/>
                <w:b/>
                <w:bCs/>
                <w:color w:val="000000" w:themeColor="text1"/>
                <w:sz w:val="20"/>
                <w:szCs w:val="20"/>
                <w:lang w:eastAsia="zh-CN" w:bidi="hi-IN"/>
              </w:rPr>
            </w:pPr>
            <w:r w:rsidRPr="00220055">
              <w:rPr>
                <w:rFonts w:ascii="Arial Nova" w:hAnsi="Arial Nova"/>
                <w:b/>
                <w:bCs/>
                <w:color w:val="000000" w:themeColor="text1"/>
                <w:sz w:val="20"/>
                <w:szCs w:val="20"/>
                <w:lang w:eastAsia="zh-CN" w:bidi="hi-IN"/>
              </w:rPr>
              <w:t>Orden de prelación (*)</w:t>
            </w:r>
          </w:p>
        </w:tc>
        <w:tc>
          <w:tcPr>
            <w:tcW w:w="4394" w:type="dxa"/>
            <w:shd w:val="clear" w:color="auto" w:fill="F2F2F2" w:themeFill="background1" w:themeFillShade="F2"/>
          </w:tcPr>
          <w:p w14:paraId="5957FDAD" w14:textId="77777777" w:rsidR="00B10874" w:rsidRPr="00220055" w:rsidRDefault="00B10874" w:rsidP="00DE1D6C">
            <w:pPr>
              <w:spacing w:line="360" w:lineRule="auto"/>
              <w:jc w:val="center"/>
              <w:rPr>
                <w:rFonts w:ascii="Arial Nova" w:hAnsi="Arial Nova"/>
                <w:b/>
                <w:bCs/>
                <w:color w:val="000000" w:themeColor="text1"/>
                <w:sz w:val="20"/>
                <w:szCs w:val="20"/>
                <w:lang w:eastAsia="zh-CN" w:bidi="hi-IN"/>
              </w:rPr>
            </w:pPr>
            <w:r w:rsidRPr="00220055">
              <w:rPr>
                <w:rFonts w:ascii="Arial Nova" w:hAnsi="Arial Nova"/>
                <w:b/>
                <w:bCs/>
                <w:color w:val="000000" w:themeColor="text1"/>
                <w:sz w:val="20"/>
                <w:szCs w:val="20"/>
                <w:lang w:eastAsia="zh-CN" w:bidi="hi-IN"/>
              </w:rPr>
              <w:t>Criterio/Subcriterio de evaluación</w:t>
            </w:r>
          </w:p>
        </w:tc>
      </w:tr>
      <w:tr w:rsidR="00455191" w:rsidRPr="00220055" w14:paraId="00D227A1" w14:textId="77777777" w:rsidTr="002A666D">
        <w:trPr>
          <w:trHeight w:val="289"/>
          <w:jc w:val="center"/>
        </w:trPr>
        <w:tc>
          <w:tcPr>
            <w:tcW w:w="3686" w:type="dxa"/>
          </w:tcPr>
          <w:p w14:paraId="19405BF2" w14:textId="77777777" w:rsidR="00AE322A" w:rsidRPr="00220055" w:rsidRDefault="00AE322A" w:rsidP="00DE1D6C">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Primer criterio de desempate</w:t>
            </w:r>
          </w:p>
        </w:tc>
        <w:tc>
          <w:tcPr>
            <w:tcW w:w="4394" w:type="dxa"/>
          </w:tcPr>
          <w:p w14:paraId="551424BC" w14:textId="46D2A2AD" w:rsidR="00AE322A" w:rsidRPr="00220055" w:rsidRDefault="00AE322A" w:rsidP="00DE1D6C">
            <w:pPr>
              <w:spacing w:line="360" w:lineRule="auto"/>
              <w:jc w:val="center"/>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 xml:space="preserve">Ver </w:t>
            </w:r>
            <w:r w:rsidR="00AE6106" w:rsidRPr="00220055">
              <w:rPr>
                <w:rFonts w:ascii="Arial Nova" w:hAnsi="Arial Nova"/>
                <w:b/>
                <w:bCs/>
                <w:color w:val="000000" w:themeColor="text1"/>
                <w:sz w:val="20"/>
                <w:szCs w:val="20"/>
                <w:lang w:eastAsia="zh-CN" w:bidi="hi-IN"/>
              </w:rPr>
              <w:t>Anexo A</w:t>
            </w:r>
            <w:r w:rsidRPr="00220055">
              <w:rPr>
                <w:rFonts w:ascii="Arial Nova" w:hAnsi="Arial Nova"/>
                <w:b/>
                <w:bCs/>
                <w:color w:val="000000" w:themeColor="text1"/>
                <w:sz w:val="20"/>
                <w:szCs w:val="20"/>
                <w:lang w:eastAsia="zh-CN" w:bidi="hi-IN"/>
              </w:rPr>
              <w:t>, numeral 8</w:t>
            </w:r>
          </w:p>
        </w:tc>
      </w:tr>
      <w:tr w:rsidR="00455191" w:rsidRPr="00220055" w14:paraId="7F348648" w14:textId="77777777" w:rsidTr="002A666D">
        <w:trPr>
          <w:trHeight w:val="289"/>
          <w:jc w:val="center"/>
        </w:trPr>
        <w:tc>
          <w:tcPr>
            <w:tcW w:w="3686" w:type="dxa"/>
          </w:tcPr>
          <w:p w14:paraId="1946EB1C" w14:textId="77777777" w:rsidR="00AE322A" w:rsidRPr="00220055" w:rsidRDefault="00AE322A" w:rsidP="00DE1D6C">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Segundo criterio de desempate</w:t>
            </w:r>
          </w:p>
        </w:tc>
        <w:tc>
          <w:tcPr>
            <w:tcW w:w="4394" w:type="dxa"/>
          </w:tcPr>
          <w:p w14:paraId="50B65DAD" w14:textId="358AE6E0" w:rsidR="00AE322A" w:rsidRPr="00220055" w:rsidRDefault="00AE322A" w:rsidP="00DE1D6C">
            <w:pPr>
              <w:spacing w:line="360" w:lineRule="auto"/>
              <w:jc w:val="center"/>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 xml:space="preserve">Ver </w:t>
            </w:r>
            <w:r w:rsidR="00AE6106" w:rsidRPr="00220055">
              <w:rPr>
                <w:rFonts w:ascii="Arial Nova" w:hAnsi="Arial Nova"/>
                <w:b/>
                <w:bCs/>
                <w:color w:val="000000" w:themeColor="text1"/>
                <w:sz w:val="20"/>
                <w:szCs w:val="20"/>
                <w:lang w:eastAsia="zh-CN" w:bidi="hi-IN"/>
              </w:rPr>
              <w:t>Anexo A</w:t>
            </w:r>
            <w:r w:rsidRPr="00220055">
              <w:rPr>
                <w:rFonts w:ascii="Arial Nova" w:hAnsi="Arial Nova"/>
                <w:b/>
                <w:bCs/>
                <w:color w:val="000000" w:themeColor="text1"/>
                <w:sz w:val="20"/>
                <w:szCs w:val="20"/>
                <w:lang w:eastAsia="zh-CN" w:bidi="hi-IN"/>
              </w:rPr>
              <w:t>, numeral 8</w:t>
            </w:r>
          </w:p>
        </w:tc>
      </w:tr>
      <w:tr w:rsidR="00455191" w:rsidRPr="00220055" w14:paraId="7B7EC362" w14:textId="77777777" w:rsidTr="002A666D">
        <w:trPr>
          <w:trHeight w:val="289"/>
          <w:jc w:val="center"/>
        </w:trPr>
        <w:tc>
          <w:tcPr>
            <w:tcW w:w="3686" w:type="dxa"/>
          </w:tcPr>
          <w:p w14:paraId="1D1064CE" w14:textId="77777777" w:rsidR="00AE322A" w:rsidRPr="00220055" w:rsidRDefault="00AE322A" w:rsidP="00DE1D6C">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Tercer criterio de desempate</w:t>
            </w:r>
          </w:p>
        </w:tc>
        <w:tc>
          <w:tcPr>
            <w:tcW w:w="4394" w:type="dxa"/>
          </w:tcPr>
          <w:p w14:paraId="18F7F500" w14:textId="0F1ADFDF" w:rsidR="00AE322A" w:rsidRPr="00220055" w:rsidRDefault="00AE322A" w:rsidP="00DE1D6C">
            <w:pPr>
              <w:spacing w:line="360" w:lineRule="auto"/>
              <w:jc w:val="center"/>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 xml:space="preserve">Ver </w:t>
            </w:r>
            <w:r w:rsidR="00AE6106" w:rsidRPr="00220055">
              <w:rPr>
                <w:rFonts w:ascii="Arial Nova" w:hAnsi="Arial Nova"/>
                <w:b/>
                <w:bCs/>
                <w:color w:val="000000" w:themeColor="text1"/>
                <w:sz w:val="20"/>
                <w:szCs w:val="20"/>
                <w:lang w:eastAsia="zh-CN" w:bidi="hi-IN"/>
              </w:rPr>
              <w:t>Anexo A</w:t>
            </w:r>
            <w:r w:rsidRPr="00220055">
              <w:rPr>
                <w:rFonts w:ascii="Arial Nova" w:hAnsi="Arial Nova"/>
                <w:b/>
                <w:bCs/>
                <w:color w:val="000000" w:themeColor="text1"/>
                <w:sz w:val="20"/>
                <w:szCs w:val="20"/>
                <w:lang w:eastAsia="zh-CN" w:bidi="hi-IN"/>
              </w:rPr>
              <w:t>, numeral 8</w:t>
            </w:r>
          </w:p>
        </w:tc>
      </w:tr>
    </w:tbl>
    <w:p w14:paraId="1950A2FC" w14:textId="7025E92E" w:rsidR="00B10874" w:rsidRPr="00220055" w:rsidRDefault="00B10874" w:rsidP="00DE1D6C">
      <w:pPr>
        <w:spacing w:line="360" w:lineRule="auto"/>
        <w:rPr>
          <w:rFonts w:ascii="Arial Nova" w:hAnsi="Arial Nova"/>
          <w:bCs/>
          <w:i/>
          <w:iCs/>
          <w:color w:val="000000" w:themeColor="text1"/>
          <w:sz w:val="20"/>
          <w:szCs w:val="20"/>
        </w:rPr>
      </w:pPr>
      <w:r w:rsidRPr="00220055">
        <w:rPr>
          <w:rFonts w:ascii="Arial Nova" w:hAnsi="Arial Nova"/>
          <w:bCs/>
          <w:i/>
          <w:iCs/>
          <w:color w:val="000000" w:themeColor="text1"/>
          <w:sz w:val="20"/>
          <w:szCs w:val="20"/>
        </w:rPr>
        <w:t>(*) La entidad licitante podrá indicar tantos criterios de desempate como criterios/subcriterios de evaluación utilice en el respectivo proceso licitatorio.</w:t>
      </w:r>
    </w:p>
    <w:p w14:paraId="60324357" w14:textId="77777777" w:rsidR="00CD63C6" w:rsidRPr="00220055" w:rsidRDefault="00CD63C6" w:rsidP="00DE1D6C">
      <w:pPr>
        <w:spacing w:line="360" w:lineRule="auto"/>
        <w:rPr>
          <w:rFonts w:ascii="Arial Nova" w:hAnsi="Arial Nova"/>
          <w:color w:val="000000" w:themeColor="text1"/>
          <w:sz w:val="20"/>
          <w:szCs w:val="20"/>
        </w:rPr>
      </w:pPr>
    </w:p>
    <w:p w14:paraId="520F9729" w14:textId="042C1E8A" w:rsidR="00517DF0" w:rsidRPr="00220055" w:rsidRDefault="00517DF0" w:rsidP="00DE1D6C">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Finalmente, </w:t>
      </w:r>
      <w:r w:rsidR="008F192A" w:rsidRPr="00220055">
        <w:rPr>
          <w:rFonts w:ascii="Arial Nova" w:eastAsia="Calibri" w:hAnsi="Arial Nova" w:cstheme="minorHAnsi"/>
          <w:bCs/>
          <w:iCs/>
          <w:color w:val="000000" w:themeColor="text1"/>
          <w:sz w:val="20"/>
          <w:szCs w:val="20"/>
          <w:lang w:eastAsia="es-CL"/>
        </w:rPr>
        <w:t>en caso de persistir el empate</w:t>
      </w:r>
      <w:r w:rsidRPr="00220055">
        <w:rPr>
          <w:rFonts w:ascii="Arial Nova" w:eastAsia="Calibri" w:hAnsi="Arial Nova" w:cstheme="minorHAnsi"/>
          <w:bCs/>
          <w:iCs/>
          <w:color w:val="000000" w:themeColor="text1"/>
          <w:sz w:val="20"/>
          <w:szCs w:val="20"/>
          <w:lang w:eastAsia="es-CL"/>
        </w:rPr>
        <w:t xml:space="preserve">, se </w:t>
      </w:r>
      <w:r w:rsidR="00B97184" w:rsidRPr="00220055">
        <w:rPr>
          <w:rFonts w:ascii="Arial Nova" w:eastAsia="Calibri" w:hAnsi="Arial Nova" w:cstheme="minorHAnsi"/>
          <w:bCs/>
          <w:iCs/>
          <w:color w:val="000000" w:themeColor="text1"/>
          <w:sz w:val="20"/>
          <w:szCs w:val="20"/>
          <w:lang w:eastAsia="es-CL"/>
        </w:rPr>
        <w:t>adjudicará</w:t>
      </w:r>
      <w:r w:rsidRPr="00220055">
        <w:rPr>
          <w:rFonts w:ascii="Arial Nova" w:eastAsia="Calibri" w:hAnsi="Arial Nova" w:cstheme="minorHAnsi"/>
          <w:bCs/>
          <w:iCs/>
          <w:color w:val="000000" w:themeColor="text1"/>
          <w:sz w:val="20"/>
          <w:szCs w:val="20"/>
          <w:lang w:eastAsia="es-CL"/>
        </w:rPr>
        <w:t xml:space="preserve"> la propuesta que ingresó primero en el </w:t>
      </w:r>
      <w:r w:rsidR="00B97184" w:rsidRPr="00220055">
        <w:rPr>
          <w:rFonts w:ascii="Arial Nova" w:eastAsia="Calibri" w:hAnsi="Arial Nova" w:cstheme="minorHAnsi"/>
          <w:bCs/>
          <w:iCs/>
          <w:color w:val="000000" w:themeColor="text1"/>
          <w:sz w:val="20"/>
          <w:szCs w:val="20"/>
          <w:lang w:eastAsia="es-CL"/>
        </w:rPr>
        <w:t>Sistema de Información,</w:t>
      </w:r>
      <w:r w:rsidRPr="00220055">
        <w:rPr>
          <w:rFonts w:ascii="Arial Nova" w:eastAsia="Calibri" w:hAnsi="Arial Nova" w:cstheme="minorHAnsi"/>
          <w:bCs/>
          <w:iCs/>
          <w:color w:val="000000" w:themeColor="text1"/>
          <w:sz w:val="20"/>
          <w:szCs w:val="20"/>
          <w:lang w:eastAsia="es-CL"/>
        </w:rPr>
        <w:t xml:space="preserve"> </w:t>
      </w:r>
      <w:r w:rsidR="008F192A" w:rsidRPr="00220055">
        <w:rPr>
          <w:rFonts w:ascii="Arial Nova" w:eastAsia="Calibri" w:hAnsi="Arial Nova" w:cstheme="minorHAnsi"/>
          <w:bCs/>
          <w:iCs/>
          <w:color w:val="000000" w:themeColor="text1"/>
          <w:sz w:val="20"/>
          <w:szCs w:val="20"/>
          <w:lang w:eastAsia="es-CL"/>
        </w:rPr>
        <w:t>www.mercadopublico.cl, considerando la fecha y hora registrados en éste</w:t>
      </w:r>
      <w:r w:rsidRPr="00220055">
        <w:rPr>
          <w:rFonts w:ascii="Arial Nova" w:eastAsia="Calibri" w:hAnsi="Arial Nova" w:cstheme="minorHAnsi"/>
          <w:bCs/>
          <w:iCs/>
          <w:color w:val="000000" w:themeColor="text1"/>
          <w:sz w:val="20"/>
          <w:szCs w:val="20"/>
          <w:lang w:eastAsia="es-CL"/>
        </w:rPr>
        <w:t>.</w:t>
      </w:r>
    </w:p>
    <w:p w14:paraId="14C9CD84" w14:textId="77777777" w:rsidR="00727547" w:rsidRPr="00220055" w:rsidRDefault="00727547" w:rsidP="00DE1D6C">
      <w:pPr>
        <w:spacing w:line="360" w:lineRule="auto"/>
        <w:ind w:right="51"/>
        <w:rPr>
          <w:rFonts w:ascii="Arial Nova" w:eastAsia="Calibri" w:hAnsi="Arial Nova" w:cstheme="minorHAnsi"/>
          <w:bCs/>
          <w:iCs/>
          <w:color w:val="000000" w:themeColor="text1"/>
          <w:sz w:val="20"/>
          <w:szCs w:val="20"/>
          <w:lang w:eastAsia="es-CL"/>
        </w:rPr>
      </w:pPr>
    </w:p>
    <w:p w14:paraId="214A56EC" w14:textId="1363C064" w:rsidR="00726F91" w:rsidRPr="00220055" w:rsidRDefault="00726F91" w:rsidP="00DE1D6C">
      <w:pPr>
        <w:pStyle w:val="Ttulo2"/>
        <w:spacing w:line="360" w:lineRule="auto"/>
        <w:rPr>
          <w:color w:val="000000" w:themeColor="text1"/>
          <w:sz w:val="20"/>
          <w:szCs w:val="20"/>
          <w:lang w:bidi="he-IL"/>
        </w:rPr>
      </w:pPr>
      <w:r w:rsidRPr="00220055">
        <w:rPr>
          <w:color w:val="000000" w:themeColor="text1"/>
          <w:sz w:val="20"/>
          <w:szCs w:val="20"/>
          <w:lang w:bidi="he-IL"/>
        </w:rPr>
        <w:lastRenderedPageBreak/>
        <w:t>Adjudicación</w:t>
      </w:r>
    </w:p>
    <w:p w14:paraId="3BF56730" w14:textId="77777777" w:rsidR="00726F91" w:rsidRPr="00220055" w:rsidRDefault="00726F91" w:rsidP="00DE1D6C">
      <w:pPr>
        <w:spacing w:line="360" w:lineRule="auto"/>
        <w:rPr>
          <w:rFonts w:ascii="Arial Nova" w:eastAsia="Calibri" w:hAnsi="Arial Nova" w:cstheme="minorHAnsi"/>
          <w:bCs/>
          <w:iCs/>
          <w:color w:val="000000" w:themeColor="text1"/>
          <w:sz w:val="20"/>
          <w:szCs w:val="20"/>
          <w:lang w:eastAsia="es-CL"/>
        </w:rPr>
      </w:pPr>
    </w:p>
    <w:p w14:paraId="6ED89F83" w14:textId="77777777" w:rsidR="00720E9F" w:rsidRPr="00220055" w:rsidRDefault="00720E9F" w:rsidP="00720E9F">
      <w:pPr>
        <w:spacing w:line="360" w:lineRule="auto"/>
        <w:rPr>
          <w:rFonts w:ascii="Arial Nova" w:hAnsi="Arial Nova" w:cs="Calibri"/>
          <w:bCs/>
          <w:iCs/>
          <w:color w:val="000000" w:themeColor="text1"/>
          <w:sz w:val="20"/>
          <w:szCs w:val="20"/>
        </w:rPr>
      </w:pPr>
      <w:r w:rsidRPr="00220055">
        <w:rPr>
          <w:rFonts w:ascii="Arial Nova" w:hAnsi="Arial Nova" w:cs="Calibri"/>
          <w:bCs/>
          <w:iCs/>
          <w:color w:val="000000" w:themeColor="text1"/>
          <w:sz w:val="20"/>
          <w:szCs w:val="20"/>
        </w:rPr>
        <w:t>Se adjudicará</w:t>
      </w:r>
      <w:r w:rsidRPr="00220055">
        <w:rPr>
          <w:rFonts w:ascii="Arial Nova" w:hAnsi="Arial Nova" w:cs="Calibri"/>
          <w:b/>
          <w:bCs/>
          <w:color w:val="000000" w:themeColor="text1"/>
          <w:sz w:val="20"/>
          <w:szCs w:val="20"/>
        </w:rPr>
        <w:t xml:space="preserve"> </w:t>
      </w:r>
      <w:r w:rsidRPr="00220055">
        <w:rPr>
          <w:rFonts w:ascii="Arial Nova" w:hAnsi="Arial Nova" w:cs="Calibri"/>
          <w:color w:val="000000" w:themeColor="text1"/>
          <w:sz w:val="20"/>
          <w:szCs w:val="20"/>
        </w:rPr>
        <w:t xml:space="preserve">la licitación </w:t>
      </w:r>
      <w:r w:rsidRPr="00220055">
        <w:rPr>
          <w:rFonts w:ascii="Arial Nova" w:hAnsi="Arial Nova" w:cs="Calibri"/>
          <w:bCs/>
          <w:iCs/>
          <w:color w:val="000000" w:themeColor="text1"/>
          <w:sz w:val="20"/>
          <w:szCs w:val="20"/>
        </w:rPr>
        <w:t xml:space="preserve">al oferente </w:t>
      </w:r>
      <w:r w:rsidRPr="00220055">
        <w:rPr>
          <w:rFonts w:ascii="Arial Nova" w:hAnsi="Arial Nova" w:cs="Calibri"/>
          <w:color w:val="000000" w:themeColor="text1"/>
          <w:sz w:val="20"/>
          <w:szCs w:val="20"/>
        </w:rPr>
        <w:t xml:space="preserve">que </w:t>
      </w:r>
      <w:r w:rsidRPr="00220055">
        <w:rPr>
          <w:rFonts w:ascii="Arial Nova" w:hAnsi="Arial Nova" w:cs="Calibri"/>
          <w:bCs/>
          <w:iCs/>
          <w:color w:val="000000" w:themeColor="text1"/>
          <w:sz w:val="20"/>
          <w:szCs w:val="20"/>
        </w:rPr>
        <w:t xml:space="preserve">obtenga el mayor puntaje en la evaluación de las propuestas, en los términos descritos en las presentes bases, y teniendo en consideración lo dispuesto en la </w:t>
      </w:r>
      <w:r w:rsidRPr="00220055">
        <w:rPr>
          <w:rFonts w:ascii="Arial Nova" w:hAnsi="Arial Nova" w:cs="Calibri"/>
          <w:b/>
          <w:iCs/>
          <w:color w:val="000000" w:themeColor="text1"/>
          <w:sz w:val="20"/>
          <w:szCs w:val="20"/>
        </w:rPr>
        <w:t>cláusula N° 9.7 “Mecanismo de resolución de empates”</w:t>
      </w:r>
      <w:r w:rsidRPr="00220055">
        <w:rPr>
          <w:rFonts w:ascii="Arial Nova" w:hAnsi="Arial Nova" w:cs="Calibri"/>
          <w:bCs/>
          <w:iCs/>
          <w:color w:val="000000" w:themeColor="text1"/>
          <w:sz w:val="20"/>
          <w:szCs w:val="20"/>
        </w:rPr>
        <w:t xml:space="preserve"> en caso de que dos o más oferentes se encuentren en condiciones de adjudicar. </w:t>
      </w:r>
    </w:p>
    <w:p w14:paraId="1B02BE33" w14:textId="77777777" w:rsidR="005C0A95" w:rsidRPr="00220055" w:rsidRDefault="005C0A95" w:rsidP="00DE1D6C">
      <w:pPr>
        <w:spacing w:line="360" w:lineRule="auto"/>
        <w:rPr>
          <w:rFonts w:ascii="Arial Nova" w:eastAsia="Calibri" w:hAnsi="Arial Nova" w:cstheme="minorHAnsi"/>
          <w:bCs/>
          <w:iCs/>
          <w:color w:val="000000" w:themeColor="text1"/>
          <w:sz w:val="20"/>
          <w:szCs w:val="20"/>
          <w:lang w:eastAsia="es-CL"/>
        </w:rPr>
      </w:pPr>
    </w:p>
    <w:p w14:paraId="18C0388B" w14:textId="23B5DA34" w:rsidR="00726F91" w:rsidRPr="00220055" w:rsidRDefault="00726F91"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220055" w:rsidRDefault="007A3EDD" w:rsidP="00DE1D6C">
      <w:pPr>
        <w:spacing w:line="360" w:lineRule="auto"/>
        <w:rPr>
          <w:rFonts w:ascii="Arial Nova" w:eastAsia="Calibri" w:hAnsi="Arial Nova" w:cstheme="minorHAnsi"/>
          <w:bCs/>
          <w:iCs/>
          <w:color w:val="000000" w:themeColor="text1"/>
          <w:sz w:val="20"/>
          <w:szCs w:val="20"/>
          <w:lang w:eastAsia="es-CL"/>
        </w:rPr>
      </w:pPr>
    </w:p>
    <w:p w14:paraId="088CBDEC" w14:textId="5B5515F7" w:rsidR="007A3EDD" w:rsidRPr="00220055" w:rsidRDefault="00C419FA" w:rsidP="00DE1D6C">
      <w:pPr>
        <w:spacing w:line="360" w:lineRule="auto"/>
        <w:rPr>
          <w:rFonts w:ascii="Arial Nova" w:hAnsi="Arial Nova" w:cs="Calibri"/>
          <w:bCs/>
          <w:iCs/>
          <w:color w:val="000000" w:themeColor="text1"/>
          <w:sz w:val="20"/>
          <w:szCs w:val="20"/>
        </w:rPr>
      </w:pPr>
      <w:r w:rsidRPr="00220055">
        <w:rPr>
          <w:rFonts w:ascii="Arial Nova" w:hAnsi="Arial Nova" w:cs="Calibri"/>
          <w:bCs/>
          <w:iCs/>
          <w:color w:val="000000" w:themeColor="text1"/>
          <w:sz w:val="20"/>
          <w:szCs w:val="20"/>
        </w:rPr>
        <w:t>E</w:t>
      </w:r>
      <w:r w:rsidR="007A3EDD" w:rsidRPr="00220055">
        <w:rPr>
          <w:rFonts w:ascii="Arial Nova" w:hAnsi="Arial Nova" w:cs="Calibri"/>
          <w:bCs/>
          <w:iCs/>
          <w:color w:val="000000" w:themeColor="text1"/>
          <w:sz w:val="20"/>
          <w:szCs w:val="20"/>
        </w:rPr>
        <w:t>l acto administrativo de adjudicación se entenderá notificado transcurridas 24 horas contadas desde su publicación en el portal www.mercadopublico.cl.</w:t>
      </w:r>
    </w:p>
    <w:p w14:paraId="6C958334" w14:textId="3FC4EE23" w:rsidR="00726F91" w:rsidRPr="00220055" w:rsidRDefault="00726F91" w:rsidP="00DE1D6C">
      <w:pPr>
        <w:spacing w:line="360" w:lineRule="auto"/>
        <w:rPr>
          <w:rFonts w:ascii="Arial Nova" w:eastAsia="Calibri" w:hAnsi="Arial Nova" w:cstheme="minorHAnsi"/>
          <w:bCs/>
          <w:iCs/>
          <w:color w:val="000000" w:themeColor="text1"/>
          <w:sz w:val="20"/>
          <w:szCs w:val="20"/>
          <w:lang w:eastAsia="es-CL"/>
        </w:rPr>
      </w:pPr>
    </w:p>
    <w:p w14:paraId="6C1A8C90" w14:textId="2945B3E7" w:rsidR="00A419A8" w:rsidRPr="00220055" w:rsidRDefault="00A419A8" w:rsidP="00DE1D6C">
      <w:pPr>
        <w:pStyle w:val="Ttulo2"/>
        <w:spacing w:line="360" w:lineRule="auto"/>
        <w:rPr>
          <w:color w:val="000000" w:themeColor="text1"/>
          <w:sz w:val="20"/>
          <w:szCs w:val="20"/>
          <w:lang w:bidi="he-IL"/>
        </w:rPr>
      </w:pPr>
      <w:r w:rsidRPr="00220055">
        <w:rPr>
          <w:color w:val="000000" w:themeColor="text1"/>
          <w:sz w:val="20"/>
          <w:szCs w:val="20"/>
          <w:lang w:bidi="he-IL"/>
        </w:rPr>
        <w:t xml:space="preserve">Resolución de consultas respecto de la Adjudicación. </w:t>
      </w:r>
    </w:p>
    <w:p w14:paraId="518F7084" w14:textId="77777777" w:rsidR="00A419A8" w:rsidRPr="00220055" w:rsidRDefault="00A419A8" w:rsidP="00DE1D6C">
      <w:pPr>
        <w:spacing w:line="360" w:lineRule="auto"/>
        <w:rPr>
          <w:rFonts w:ascii="Arial Nova" w:eastAsia="Calibri" w:hAnsi="Arial Nova" w:cstheme="minorHAnsi"/>
          <w:b/>
          <w:i/>
          <w:color w:val="000000" w:themeColor="text1"/>
          <w:sz w:val="20"/>
          <w:szCs w:val="20"/>
          <w:lang w:eastAsia="es-CL" w:bidi="he-IL"/>
        </w:rPr>
      </w:pPr>
    </w:p>
    <w:p w14:paraId="06DC49B4" w14:textId="6724A92D" w:rsidR="00A419A8" w:rsidRPr="00220055" w:rsidRDefault="00A419A8" w:rsidP="00DE1D6C">
      <w:pPr>
        <w:spacing w:line="360" w:lineRule="auto"/>
        <w:rPr>
          <w:rFonts w:ascii="Arial Nova" w:eastAsia="Calibri" w:hAnsi="Arial Nova" w:cstheme="minorHAnsi"/>
          <w:b/>
          <w:iCs/>
          <w:color w:val="000000" w:themeColor="text1"/>
          <w:sz w:val="20"/>
          <w:szCs w:val="20"/>
          <w:u w:val="single"/>
          <w:lang w:eastAsia="es-CL"/>
        </w:rPr>
      </w:pPr>
      <w:r w:rsidRPr="00220055">
        <w:rPr>
          <w:rFonts w:ascii="Arial Nova" w:eastAsia="Calibri" w:hAnsi="Arial Nova" w:cstheme="minorHAnsi"/>
          <w:bCs/>
          <w:iCs/>
          <w:color w:val="000000" w:themeColor="text1"/>
          <w:sz w:val="20"/>
          <w:szCs w:val="20"/>
          <w:lang w:eastAsia="es-CL"/>
        </w:rPr>
        <w:t xml:space="preserve">Las consultas sobre la adjudicación deberán realizarse dentro del plazo fatal de 5 </w:t>
      </w:r>
      <w:r w:rsidR="003D68B9" w:rsidRPr="00220055">
        <w:rPr>
          <w:rFonts w:ascii="Arial Nova" w:eastAsia="Calibri" w:hAnsi="Arial Nova" w:cstheme="minorHAnsi"/>
          <w:color w:val="000000" w:themeColor="text1"/>
          <w:sz w:val="20"/>
          <w:szCs w:val="20"/>
          <w:lang w:eastAsia="es-CL"/>
        </w:rPr>
        <w:t xml:space="preserve">días </w:t>
      </w:r>
      <w:r w:rsidR="00190E52" w:rsidRPr="00220055">
        <w:rPr>
          <w:rFonts w:ascii="Arial Nova" w:eastAsia="Calibri" w:hAnsi="Arial Nova" w:cstheme="minorHAnsi"/>
          <w:color w:val="000000" w:themeColor="text1"/>
          <w:sz w:val="20"/>
          <w:szCs w:val="20"/>
          <w:lang w:eastAsia="es-CL"/>
        </w:rPr>
        <w:t>hábiles administrativos</w:t>
      </w:r>
      <w:r w:rsidR="003D68B9" w:rsidRPr="00220055">
        <w:rPr>
          <w:rFonts w:ascii="Arial Nova" w:eastAsia="Calibri" w:hAnsi="Arial Nova" w:cstheme="minorHAnsi"/>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 xml:space="preserve">contados desde la publicación en el Sistema de Información www.mercadopublico.cl, a través del correo electrónico </w:t>
      </w:r>
      <w:r w:rsidR="002A666D" w:rsidRPr="00220055">
        <w:rPr>
          <w:rFonts w:ascii="Arial Nova" w:eastAsia="Calibri" w:hAnsi="Arial Nova" w:cstheme="minorHAnsi"/>
          <w:bCs/>
          <w:iCs/>
          <w:color w:val="000000" w:themeColor="text1"/>
          <w:sz w:val="20"/>
          <w:szCs w:val="20"/>
          <w:lang w:eastAsia="es-CL"/>
        </w:rPr>
        <w:t>indicado</w:t>
      </w:r>
      <w:r w:rsidRPr="00220055">
        <w:rPr>
          <w:rFonts w:ascii="Arial Nova" w:eastAsia="Calibri" w:hAnsi="Arial Nova" w:cstheme="minorHAnsi"/>
          <w:bCs/>
          <w:iCs/>
          <w:color w:val="000000" w:themeColor="text1"/>
          <w:sz w:val="20"/>
          <w:szCs w:val="20"/>
          <w:lang w:eastAsia="es-CL"/>
        </w:rPr>
        <w:t xml:space="preserve"> en el </w:t>
      </w:r>
      <w:r w:rsidR="00AE6106" w:rsidRPr="00220055">
        <w:rPr>
          <w:rFonts w:ascii="Arial Nova" w:eastAsia="Calibri" w:hAnsi="Arial Nova" w:cstheme="minorHAnsi"/>
          <w:b/>
          <w:iCs/>
          <w:color w:val="000000" w:themeColor="text1"/>
          <w:sz w:val="20"/>
          <w:szCs w:val="20"/>
          <w:u w:val="single"/>
          <w:lang w:eastAsia="es-CL"/>
        </w:rPr>
        <w:t>Anexo A</w:t>
      </w:r>
      <w:r w:rsidR="00AE322A" w:rsidRPr="00220055">
        <w:rPr>
          <w:rFonts w:ascii="Arial Nova" w:eastAsia="Calibri" w:hAnsi="Arial Nova" w:cstheme="minorHAnsi"/>
          <w:bCs/>
          <w:iCs/>
          <w:color w:val="000000" w:themeColor="text1"/>
          <w:sz w:val="20"/>
          <w:szCs w:val="20"/>
          <w:lang w:eastAsia="es-CL"/>
        </w:rPr>
        <w:t xml:space="preserve">, </w:t>
      </w:r>
      <w:r w:rsidR="00AE322A" w:rsidRPr="00220055">
        <w:rPr>
          <w:rFonts w:ascii="Arial Nova" w:eastAsia="Calibri" w:hAnsi="Arial Nova" w:cstheme="minorHAnsi"/>
          <w:b/>
          <w:iCs/>
          <w:color w:val="000000" w:themeColor="text1"/>
          <w:sz w:val="20"/>
          <w:szCs w:val="20"/>
          <w:lang w:eastAsia="es-CL"/>
        </w:rPr>
        <w:t>numeral 9</w:t>
      </w:r>
      <w:r w:rsidR="00AE322A" w:rsidRPr="00220055">
        <w:rPr>
          <w:rFonts w:ascii="Arial Nova" w:eastAsia="Calibri" w:hAnsi="Arial Nova" w:cstheme="minorHAnsi"/>
          <w:bCs/>
          <w:iCs/>
          <w:color w:val="000000" w:themeColor="text1"/>
          <w:sz w:val="20"/>
          <w:szCs w:val="20"/>
          <w:lang w:eastAsia="es-CL"/>
        </w:rPr>
        <w:t>.</w:t>
      </w:r>
    </w:p>
    <w:p w14:paraId="4C043862" w14:textId="77777777" w:rsidR="00A419A8" w:rsidRPr="00220055" w:rsidRDefault="00A419A8" w:rsidP="00DE1D6C">
      <w:pPr>
        <w:spacing w:line="360" w:lineRule="auto"/>
        <w:rPr>
          <w:rFonts w:ascii="Arial Nova" w:eastAsia="Calibri" w:hAnsi="Arial Nova" w:cstheme="minorHAnsi"/>
          <w:bCs/>
          <w:iCs/>
          <w:color w:val="000000" w:themeColor="text1"/>
          <w:sz w:val="20"/>
          <w:szCs w:val="20"/>
          <w:lang w:eastAsia="es-CL"/>
        </w:rPr>
      </w:pPr>
    </w:p>
    <w:p w14:paraId="00F092C1" w14:textId="714229AD" w:rsidR="00A419A8" w:rsidRPr="00220055" w:rsidRDefault="00A419A8"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entidad licitante dispondrá del mismo tiempo indicado precedentemente para </w:t>
      </w:r>
      <w:r w:rsidR="00943A39" w:rsidRPr="00220055">
        <w:rPr>
          <w:rFonts w:ascii="Arial Nova" w:eastAsia="Calibri" w:hAnsi="Arial Nova" w:cstheme="minorHAnsi"/>
          <w:bCs/>
          <w:iCs/>
          <w:color w:val="000000" w:themeColor="text1"/>
          <w:sz w:val="20"/>
          <w:szCs w:val="20"/>
          <w:lang w:eastAsia="es-CL"/>
        </w:rPr>
        <w:t>responder, contados desde el vencimiento del plazo para presentar estas consultas</w:t>
      </w:r>
      <w:r w:rsidRPr="00220055">
        <w:rPr>
          <w:rFonts w:ascii="Arial Nova" w:eastAsia="Calibri" w:hAnsi="Arial Nova" w:cstheme="minorHAnsi"/>
          <w:bCs/>
          <w:iCs/>
          <w:color w:val="000000" w:themeColor="text1"/>
          <w:sz w:val="20"/>
          <w:szCs w:val="20"/>
          <w:lang w:eastAsia="es-CL"/>
        </w:rPr>
        <w:t>. Este plazo no afectará la vigencia de contratación.</w:t>
      </w:r>
    </w:p>
    <w:p w14:paraId="4DF20536" w14:textId="77777777" w:rsidR="00272BEC" w:rsidRPr="00220055" w:rsidRDefault="00272BEC" w:rsidP="00DE1D6C">
      <w:pPr>
        <w:spacing w:line="360" w:lineRule="auto"/>
        <w:rPr>
          <w:rFonts w:ascii="Arial Nova" w:eastAsia="Calibri" w:hAnsi="Arial Nova" w:cstheme="minorHAnsi"/>
          <w:bCs/>
          <w:iCs/>
          <w:color w:val="000000" w:themeColor="text1"/>
          <w:sz w:val="20"/>
          <w:szCs w:val="20"/>
          <w:lang w:eastAsia="es-CL"/>
        </w:rPr>
      </w:pPr>
    </w:p>
    <w:p w14:paraId="64483FDC" w14:textId="4EE7BAB4" w:rsidR="00C44D44" w:rsidRPr="00220055" w:rsidRDefault="00C44D44" w:rsidP="00DE1D6C">
      <w:pPr>
        <w:pStyle w:val="Ttulo2"/>
        <w:spacing w:line="360" w:lineRule="auto"/>
        <w:rPr>
          <w:color w:val="000000" w:themeColor="text1"/>
          <w:sz w:val="20"/>
          <w:szCs w:val="20"/>
        </w:rPr>
      </w:pPr>
      <w:r w:rsidRPr="00220055">
        <w:rPr>
          <w:color w:val="000000" w:themeColor="text1"/>
          <w:sz w:val="20"/>
          <w:szCs w:val="20"/>
        </w:rPr>
        <w:t>Readjudicación</w:t>
      </w:r>
    </w:p>
    <w:p w14:paraId="42C6D222" w14:textId="77777777" w:rsidR="00C44D44" w:rsidRPr="00220055" w:rsidRDefault="00C44D44" w:rsidP="00DE1D6C">
      <w:pPr>
        <w:spacing w:line="360" w:lineRule="auto"/>
        <w:rPr>
          <w:rFonts w:ascii="Arial Nova" w:eastAsia="Calibri" w:hAnsi="Arial Nova" w:cstheme="minorHAnsi"/>
          <w:bCs/>
          <w:iCs/>
          <w:color w:val="000000" w:themeColor="text1"/>
          <w:sz w:val="20"/>
          <w:szCs w:val="20"/>
          <w:lang w:eastAsia="es-CL"/>
        </w:rPr>
      </w:pPr>
    </w:p>
    <w:p w14:paraId="18B3072D" w14:textId="403860C2" w:rsidR="001A66D6" w:rsidRPr="00220055" w:rsidRDefault="001A66D6"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La readjudicación podrá ser ejercida por la </w:t>
      </w:r>
      <w:r w:rsidR="002D0C71" w:rsidRPr="00220055">
        <w:rPr>
          <w:rFonts w:ascii="Arial Nova" w:hAnsi="Arial Nova" w:cs="Calibri"/>
          <w:color w:val="000000" w:themeColor="text1"/>
          <w:sz w:val="20"/>
          <w:szCs w:val="20"/>
        </w:rPr>
        <w:t>entidad licitante</w:t>
      </w:r>
      <w:r w:rsidRPr="00220055">
        <w:rPr>
          <w:rFonts w:ascii="Arial Nova" w:hAnsi="Arial Nova" w:cs="Calibri"/>
          <w:color w:val="000000" w:themeColor="text1"/>
          <w:sz w:val="20"/>
          <w:szCs w:val="20"/>
        </w:rPr>
        <w:t xml:space="preserve"> cuando el proveedor adjudicado incurra en alguna de las siguientes causales:</w:t>
      </w:r>
    </w:p>
    <w:p w14:paraId="0EF84ED0" w14:textId="77777777" w:rsidR="00943A39" w:rsidRPr="00220055" w:rsidRDefault="00943A39" w:rsidP="00DE1D6C">
      <w:pPr>
        <w:spacing w:line="360" w:lineRule="auto"/>
        <w:rPr>
          <w:rFonts w:ascii="Arial Nova" w:hAnsi="Arial Nova" w:cs="Calibri"/>
          <w:color w:val="000000" w:themeColor="text1"/>
          <w:sz w:val="20"/>
          <w:szCs w:val="20"/>
        </w:rPr>
      </w:pPr>
    </w:p>
    <w:p w14:paraId="27270C7C" w14:textId="303B9FCD" w:rsidR="001A66D6" w:rsidRPr="00220055" w:rsidRDefault="001A66D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Se desiste de su oferta, o se entiende </w:t>
      </w:r>
      <w:r w:rsidR="00C54A08" w:rsidRPr="00220055">
        <w:rPr>
          <w:rFonts w:ascii="Arial Nova" w:hAnsi="Arial Nova" w:cs="Calibri"/>
          <w:color w:val="000000" w:themeColor="text1"/>
          <w:sz w:val="20"/>
          <w:szCs w:val="20"/>
        </w:rPr>
        <w:t>desistimiento</w:t>
      </w:r>
      <w:r w:rsidRPr="00220055">
        <w:rPr>
          <w:rFonts w:ascii="Arial Nova" w:hAnsi="Arial Nova" w:cs="Calibri"/>
          <w:color w:val="000000" w:themeColor="text1"/>
          <w:sz w:val="20"/>
          <w:szCs w:val="20"/>
        </w:rPr>
        <w:t xml:space="preserve"> de ésta</w:t>
      </w:r>
      <w:r w:rsidR="009808D1" w:rsidRPr="00220055">
        <w:rPr>
          <w:rFonts w:ascii="Arial Nova" w:hAnsi="Arial Nova" w:cs="Calibri"/>
          <w:color w:val="000000" w:themeColor="text1"/>
          <w:sz w:val="20"/>
          <w:szCs w:val="20"/>
        </w:rPr>
        <w:t xml:space="preserve"> según lo señalado en la </w:t>
      </w:r>
      <w:r w:rsidR="009808D1" w:rsidRPr="00220055">
        <w:rPr>
          <w:rFonts w:ascii="Arial Nova" w:hAnsi="Arial Nova" w:cs="Calibri"/>
          <w:b/>
          <w:bCs/>
          <w:color w:val="000000" w:themeColor="text1"/>
          <w:sz w:val="20"/>
          <w:szCs w:val="20"/>
        </w:rPr>
        <w:t xml:space="preserve">cláusula </w:t>
      </w:r>
      <w:r w:rsidR="000E40E0" w:rsidRPr="00220055">
        <w:rPr>
          <w:rFonts w:ascii="Arial Nova" w:hAnsi="Arial Nova" w:cs="Calibri"/>
          <w:b/>
          <w:bCs/>
          <w:color w:val="000000" w:themeColor="text1"/>
          <w:sz w:val="20"/>
          <w:szCs w:val="20"/>
        </w:rPr>
        <w:t>N°1</w:t>
      </w:r>
      <w:r w:rsidR="009808D1" w:rsidRPr="00220055">
        <w:rPr>
          <w:rFonts w:ascii="Arial Nova" w:hAnsi="Arial Nova" w:cs="Calibri"/>
          <w:b/>
          <w:bCs/>
          <w:color w:val="000000" w:themeColor="text1"/>
          <w:sz w:val="20"/>
          <w:szCs w:val="20"/>
        </w:rPr>
        <w:t>0.3</w:t>
      </w:r>
      <w:r w:rsidR="00E65418" w:rsidRPr="00220055">
        <w:rPr>
          <w:rFonts w:ascii="Arial Nova" w:hAnsi="Arial Nova" w:cs="Calibri"/>
          <w:color w:val="000000" w:themeColor="text1"/>
          <w:sz w:val="20"/>
          <w:szCs w:val="20"/>
        </w:rPr>
        <w:t>, último párrafo, de las presentes bases</w:t>
      </w:r>
      <w:r w:rsidRPr="00220055">
        <w:rPr>
          <w:rFonts w:ascii="Arial Nova" w:hAnsi="Arial Nova" w:cs="Calibri"/>
          <w:color w:val="000000" w:themeColor="text1"/>
          <w:sz w:val="20"/>
          <w:szCs w:val="20"/>
        </w:rPr>
        <w:t xml:space="preserve">; </w:t>
      </w:r>
    </w:p>
    <w:p w14:paraId="240248B1" w14:textId="77777777" w:rsidR="001A66D6" w:rsidRPr="00220055" w:rsidRDefault="001A66D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Incurre en alguna causal de inhabilidad legal para contratar con el Estado; </w:t>
      </w:r>
    </w:p>
    <w:p w14:paraId="06AB7E1A" w14:textId="47088F69" w:rsidR="001A66D6" w:rsidRPr="00220055" w:rsidRDefault="001A66D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No entregue la documentación requerida para contratar, de conformidad con lo dispuesto en la </w:t>
      </w:r>
      <w:r w:rsidRPr="00220055">
        <w:rPr>
          <w:rFonts w:ascii="Arial Nova" w:hAnsi="Arial Nova" w:cs="Calibri"/>
          <w:b/>
          <w:bCs/>
          <w:color w:val="000000" w:themeColor="text1"/>
          <w:sz w:val="20"/>
          <w:szCs w:val="20"/>
        </w:rPr>
        <w:t>cláusula N°</w:t>
      </w:r>
      <w:r w:rsidR="003A3B8B" w:rsidRPr="00220055">
        <w:rPr>
          <w:rFonts w:ascii="Arial Nova" w:hAnsi="Arial Nova" w:cs="Calibri"/>
          <w:b/>
          <w:bCs/>
          <w:color w:val="000000" w:themeColor="text1"/>
          <w:sz w:val="20"/>
          <w:szCs w:val="20"/>
        </w:rPr>
        <w:t xml:space="preserve"> </w:t>
      </w:r>
      <w:r w:rsidR="002D0C71" w:rsidRPr="00220055">
        <w:rPr>
          <w:rFonts w:ascii="Arial Nova" w:hAnsi="Arial Nova" w:cs="Calibri"/>
          <w:b/>
          <w:bCs/>
          <w:color w:val="000000" w:themeColor="text1"/>
          <w:sz w:val="20"/>
          <w:szCs w:val="20"/>
        </w:rPr>
        <w:t>7</w:t>
      </w:r>
      <w:r w:rsidRPr="00220055">
        <w:rPr>
          <w:rFonts w:ascii="Arial Nova" w:hAnsi="Arial Nova" w:cs="Calibri"/>
          <w:color w:val="000000" w:themeColor="text1"/>
          <w:sz w:val="20"/>
          <w:szCs w:val="20"/>
        </w:rPr>
        <w:t xml:space="preserve"> de las presentes bases, o no entregue las respectivas garantías de fiel cumplimiento de contrato</w:t>
      </w:r>
      <w:r w:rsidR="008863A5"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w:t>
      </w:r>
      <w:r w:rsidR="00A24095" w:rsidRPr="00220055">
        <w:rPr>
          <w:rFonts w:ascii="Arial Nova" w:hAnsi="Arial Nova" w:cs="Calibri"/>
          <w:color w:val="000000" w:themeColor="text1"/>
          <w:sz w:val="20"/>
          <w:szCs w:val="20"/>
        </w:rPr>
        <w:t xml:space="preserve">según lo </w:t>
      </w:r>
      <w:r w:rsidRPr="00220055">
        <w:rPr>
          <w:rFonts w:ascii="Arial Nova" w:hAnsi="Arial Nova" w:cs="Calibri"/>
          <w:color w:val="000000" w:themeColor="text1"/>
          <w:sz w:val="20"/>
          <w:szCs w:val="20"/>
        </w:rPr>
        <w:t xml:space="preserve">requerido en la </w:t>
      </w:r>
      <w:r w:rsidRPr="00220055">
        <w:rPr>
          <w:rFonts w:ascii="Arial Nova" w:hAnsi="Arial Nova" w:cs="Calibri"/>
          <w:b/>
          <w:bCs/>
          <w:color w:val="000000" w:themeColor="text1"/>
          <w:sz w:val="20"/>
          <w:szCs w:val="20"/>
        </w:rPr>
        <w:t>cláusula N°</w:t>
      </w:r>
      <w:r w:rsidR="003A3B8B" w:rsidRPr="00220055">
        <w:rPr>
          <w:rFonts w:ascii="Arial Nova" w:hAnsi="Arial Nova" w:cs="Calibri"/>
          <w:b/>
          <w:bCs/>
          <w:color w:val="000000" w:themeColor="text1"/>
          <w:sz w:val="20"/>
          <w:szCs w:val="20"/>
        </w:rPr>
        <w:t xml:space="preserve"> </w:t>
      </w:r>
      <w:r w:rsidR="00AE322A" w:rsidRPr="00220055">
        <w:rPr>
          <w:rFonts w:ascii="Arial Nova" w:hAnsi="Arial Nova" w:cs="Calibri"/>
          <w:b/>
          <w:bCs/>
          <w:color w:val="000000" w:themeColor="text1"/>
          <w:sz w:val="20"/>
          <w:szCs w:val="20"/>
        </w:rPr>
        <w:t>8.2</w:t>
      </w:r>
      <w:r w:rsidRPr="00220055">
        <w:rPr>
          <w:rFonts w:ascii="Arial Nova" w:hAnsi="Arial Nova" w:cs="Calibri"/>
          <w:color w:val="000000" w:themeColor="text1"/>
          <w:sz w:val="20"/>
          <w:szCs w:val="20"/>
        </w:rPr>
        <w:t xml:space="preserve"> de estas bases</w:t>
      </w:r>
      <w:r w:rsidR="00F57A7C" w:rsidRPr="00220055">
        <w:rPr>
          <w:rFonts w:ascii="Arial Nova" w:hAnsi="Arial Nova" w:cs="Calibri"/>
          <w:color w:val="000000" w:themeColor="text1"/>
          <w:sz w:val="20"/>
          <w:szCs w:val="20"/>
        </w:rPr>
        <w:t>, cuando proceda</w:t>
      </w:r>
      <w:r w:rsidRPr="00220055">
        <w:rPr>
          <w:rFonts w:ascii="Arial Nova" w:hAnsi="Arial Nova" w:cs="Calibri"/>
          <w:color w:val="000000" w:themeColor="text1"/>
          <w:sz w:val="20"/>
          <w:szCs w:val="20"/>
        </w:rPr>
        <w:t>;</w:t>
      </w:r>
    </w:p>
    <w:p w14:paraId="440597CA" w14:textId="7BA35CEC" w:rsidR="001A66D6" w:rsidRPr="00220055" w:rsidRDefault="002D0C71" w:rsidP="00455930">
      <w:pPr>
        <w:numPr>
          <w:ilvl w:val="6"/>
          <w:numId w:val="6"/>
        </w:numPr>
        <w:spacing w:line="360" w:lineRule="auto"/>
        <w:ind w:left="709" w:hanging="284"/>
        <w:rPr>
          <w:rFonts w:ascii="Arial Nova" w:hAnsi="Arial Nova" w:cs="Calibri"/>
          <w:color w:val="000000" w:themeColor="text1"/>
          <w:sz w:val="20"/>
          <w:szCs w:val="20"/>
        </w:rPr>
      </w:pPr>
      <w:r w:rsidRPr="0E602669">
        <w:rPr>
          <w:rFonts w:ascii="Arial Nova" w:hAnsi="Arial Nova" w:cs="Calibri"/>
          <w:color w:val="000000" w:themeColor="text1"/>
          <w:sz w:val="20"/>
          <w:szCs w:val="20"/>
        </w:rPr>
        <w:t xml:space="preserve">De conformidad con lo señalado en la </w:t>
      </w:r>
      <w:r w:rsidRPr="0E602669">
        <w:rPr>
          <w:rFonts w:ascii="Arial Nova" w:hAnsi="Arial Nova" w:cs="Calibri"/>
          <w:b/>
          <w:bCs/>
          <w:color w:val="000000" w:themeColor="text1"/>
          <w:sz w:val="20"/>
          <w:szCs w:val="20"/>
        </w:rPr>
        <w:t>cláusula N°</w:t>
      </w:r>
      <w:r w:rsidR="003A3B8B" w:rsidRPr="0E602669">
        <w:rPr>
          <w:rFonts w:ascii="Arial Nova" w:hAnsi="Arial Nova" w:cs="Calibri"/>
          <w:b/>
          <w:bCs/>
          <w:color w:val="000000" w:themeColor="text1"/>
          <w:sz w:val="20"/>
          <w:szCs w:val="20"/>
        </w:rPr>
        <w:t xml:space="preserve"> </w:t>
      </w:r>
      <w:r w:rsidRPr="0E602669">
        <w:rPr>
          <w:rFonts w:ascii="Arial Nova" w:hAnsi="Arial Nova" w:cs="Calibri"/>
          <w:b/>
          <w:bCs/>
          <w:color w:val="000000" w:themeColor="text1"/>
          <w:sz w:val="20"/>
          <w:szCs w:val="20"/>
        </w:rPr>
        <w:t>10.3</w:t>
      </w:r>
      <w:r w:rsidRPr="0E602669">
        <w:rPr>
          <w:rFonts w:ascii="Arial Nova" w:hAnsi="Arial Nova" w:cs="Calibri"/>
          <w:color w:val="000000" w:themeColor="text1"/>
          <w:sz w:val="20"/>
          <w:szCs w:val="20"/>
        </w:rPr>
        <w:t xml:space="preserve"> de estas bases,</w:t>
      </w:r>
      <w:r w:rsidR="0085653B" w:rsidRPr="0E602669">
        <w:rPr>
          <w:rFonts w:ascii="Arial Nova" w:hAnsi="Arial Nova" w:cs="Calibri"/>
          <w:color w:val="000000" w:themeColor="text1"/>
          <w:sz w:val="20"/>
          <w:szCs w:val="20"/>
        </w:rPr>
        <w:t xml:space="preserve"> si</w:t>
      </w:r>
      <w:r w:rsidRPr="0E602669">
        <w:rPr>
          <w:rFonts w:ascii="Arial Nova" w:hAnsi="Arial Nova" w:cs="Calibri"/>
          <w:color w:val="000000" w:themeColor="text1"/>
          <w:sz w:val="20"/>
          <w:szCs w:val="20"/>
        </w:rPr>
        <w:t xml:space="preserve"> n</w:t>
      </w:r>
      <w:r w:rsidR="001A66D6" w:rsidRPr="0E602669">
        <w:rPr>
          <w:rFonts w:ascii="Arial Nova" w:hAnsi="Arial Nova" w:cs="Calibri"/>
          <w:color w:val="000000" w:themeColor="text1"/>
          <w:sz w:val="20"/>
          <w:szCs w:val="20"/>
        </w:rPr>
        <w:t>o firm</w:t>
      </w:r>
      <w:r w:rsidRPr="0E602669">
        <w:rPr>
          <w:rFonts w:ascii="Arial Nova" w:hAnsi="Arial Nova" w:cs="Calibri"/>
          <w:color w:val="000000" w:themeColor="text1"/>
          <w:sz w:val="20"/>
          <w:szCs w:val="20"/>
        </w:rPr>
        <w:t>a</w:t>
      </w:r>
      <w:r w:rsidR="001A66D6" w:rsidRPr="0E602669">
        <w:rPr>
          <w:rFonts w:ascii="Arial Nova" w:hAnsi="Arial Nova" w:cs="Calibri"/>
          <w:color w:val="000000" w:themeColor="text1"/>
          <w:sz w:val="20"/>
          <w:szCs w:val="20"/>
        </w:rPr>
        <w:t xml:space="preserve"> </w:t>
      </w:r>
      <w:r w:rsidRPr="0E602669">
        <w:rPr>
          <w:rFonts w:ascii="Arial Nova" w:hAnsi="Arial Nova" w:cs="Calibri"/>
          <w:color w:val="000000" w:themeColor="text1"/>
          <w:sz w:val="20"/>
          <w:szCs w:val="20"/>
        </w:rPr>
        <w:t xml:space="preserve">el </w:t>
      </w:r>
      <w:r w:rsidR="001A66D6" w:rsidRPr="0E602669">
        <w:rPr>
          <w:rFonts w:ascii="Arial Nova" w:hAnsi="Arial Nova" w:cs="Calibri"/>
          <w:color w:val="000000" w:themeColor="text1"/>
          <w:sz w:val="20"/>
          <w:szCs w:val="20"/>
        </w:rPr>
        <w:t>contrato que proced</w:t>
      </w:r>
      <w:r w:rsidRPr="0E602669">
        <w:rPr>
          <w:rFonts w:ascii="Arial Nova" w:hAnsi="Arial Nova" w:cs="Calibri"/>
          <w:color w:val="000000" w:themeColor="text1"/>
          <w:sz w:val="20"/>
          <w:szCs w:val="20"/>
        </w:rPr>
        <w:t>e</w:t>
      </w:r>
      <w:r w:rsidR="001A66D6" w:rsidRPr="0E602669">
        <w:rPr>
          <w:rFonts w:ascii="Arial Nova" w:hAnsi="Arial Nova" w:cs="Calibri"/>
          <w:color w:val="000000" w:themeColor="text1"/>
          <w:sz w:val="20"/>
          <w:szCs w:val="20"/>
        </w:rPr>
        <w:t xml:space="preserve"> como consecuencia de su adjudicación en esta licitación</w:t>
      </w:r>
      <w:r w:rsidR="00327D30" w:rsidRPr="0E602669">
        <w:rPr>
          <w:rFonts w:ascii="Arial Nova" w:hAnsi="Arial Nova" w:cs="Calibri"/>
          <w:color w:val="000000" w:themeColor="text1"/>
          <w:sz w:val="20"/>
          <w:szCs w:val="20"/>
        </w:rPr>
        <w:t>;</w:t>
      </w:r>
      <w:r w:rsidR="001A66D6" w:rsidRPr="0E602669">
        <w:rPr>
          <w:rFonts w:ascii="Arial Nova" w:hAnsi="Arial Nova" w:cs="Arial"/>
          <w:color w:val="000000" w:themeColor="text1"/>
          <w:sz w:val="20"/>
          <w:szCs w:val="20"/>
        </w:rPr>
        <w:t xml:space="preserve"> </w:t>
      </w:r>
    </w:p>
    <w:p w14:paraId="2529CBB8" w14:textId="09992692" w:rsidR="00733ABC" w:rsidRPr="008D1CA4" w:rsidRDefault="00733ABC" w:rsidP="00455930">
      <w:pPr>
        <w:numPr>
          <w:ilvl w:val="6"/>
          <w:numId w:val="6"/>
        </w:numPr>
        <w:spacing w:line="360" w:lineRule="auto"/>
        <w:ind w:left="709" w:hanging="284"/>
        <w:rPr>
          <w:rFonts w:ascii="Arial Nova" w:hAnsi="Arial Nova" w:cs="Calibri"/>
          <w:color w:val="000000" w:themeColor="text1"/>
          <w:sz w:val="20"/>
          <w:szCs w:val="20"/>
        </w:rPr>
      </w:pPr>
      <w:r w:rsidRPr="0E602669">
        <w:rPr>
          <w:rFonts w:ascii="Arial Nova" w:hAnsi="Arial Nova" w:cs="Calibri"/>
          <w:color w:val="000000" w:themeColor="text1"/>
          <w:sz w:val="20"/>
          <w:szCs w:val="20"/>
        </w:rPr>
        <w:t xml:space="preserve">Si el producto o servicio adjudicado por proveedor perdió la certificación, registro, autorización u otro antecedente exigido en estas bases de licitación. En este caso operará la readjudicación sólo </w:t>
      </w:r>
      <w:r w:rsidRPr="0E602669">
        <w:rPr>
          <w:rFonts w:ascii="Arial Nova" w:hAnsi="Arial Nova" w:cs="Calibri"/>
          <w:color w:val="000000" w:themeColor="text1"/>
          <w:sz w:val="20"/>
          <w:szCs w:val="20"/>
        </w:rPr>
        <w:lastRenderedPageBreak/>
        <w:t>respecto de aquellas líneas de producto</w:t>
      </w:r>
      <w:r w:rsidR="00CE12D3" w:rsidRPr="0E602669">
        <w:rPr>
          <w:rFonts w:ascii="Arial Nova" w:hAnsi="Arial Nova" w:cs="Calibri"/>
          <w:color w:val="000000" w:themeColor="text1"/>
          <w:sz w:val="20"/>
          <w:szCs w:val="20"/>
        </w:rPr>
        <w:t xml:space="preserve"> </w:t>
      </w:r>
      <w:r w:rsidR="001F465E" w:rsidRPr="0E602669">
        <w:rPr>
          <w:rFonts w:ascii="Arial Nova" w:hAnsi="Arial Nova" w:cs="Calibri"/>
          <w:color w:val="000000" w:themeColor="text1"/>
          <w:sz w:val="20"/>
          <w:szCs w:val="20"/>
        </w:rPr>
        <w:t>previstas en el Anexo B, N°2 de estas Bases,</w:t>
      </w:r>
      <w:r w:rsidRPr="0E602669">
        <w:rPr>
          <w:rFonts w:ascii="Arial Nova" w:hAnsi="Arial Nova" w:cs="Calibri"/>
          <w:color w:val="000000" w:themeColor="text1"/>
          <w:sz w:val="20"/>
          <w:szCs w:val="20"/>
        </w:rPr>
        <w:t xml:space="preserve"> en donde se produzca la situación anteriormente señalada. </w:t>
      </w:r>
    </w:p>
    <w:p w14:paraId="259D0936" w14:textId="310998B0" w:rsidR="001A66D6" w:rsidRPr="00220055" w:rsidRDefault="001A66D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No cumple con las demás condiciones y requisitos establecidos en las presentes bases para la </w:t>
      </w:r>
      <w:r w:rsidR="00BA7864" w:rsidRPr="00220055">
        <w:rPr>
          <w:rFonts w:ascii="Arial Nova" w:hAnsi="Arial Nova" w:cs="Calibri"/>
          <w:color w:val="000000" w:themeColor="text1"/>
          <w:sz w:val="20"/>
          <w:szCs w:val="20"/>
        </w:rPr>
        <w:t>respectiva contratación</w:t>
      </w:r>
      <w:r w:rsidR="00327D30"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w:t>
      </w:r>
    </w:p>
    <w:p w14:paraId="375AD2C3" w14:textId="7696C4D9" w:rsidR="001A66D6" w:rsidRPr="00220055" w:rsidRDefault="001A66D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Si el proveedor no mantiene las condiciones originalmente ofertadas, producto de las cuales</w:t>
      </w:r>
      <w:r w:rsidR="571CE6D0"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resultó adjudicado. </w:t>
      </w:r>
    </w:p>
    <w:p w14:paraId="2B5EB20A" w14:textId="619484EA" w:rsidR="00321436" w:rsidRPr="00220055" w:rsidRDefault="00321436" w:rsidP="00455930">
      <w:pPr>
        <w:numPr>
          <w:ilvl w:val="6"/>
          <w:numId w:val="6"/>
        </w:numPr>
        <w:spacing w:line="360" w:lineRule="auto"/>
        <w:ind w:left="709" w:hanging="284"/>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Si, mientras se realizan las gestiones precontractuales, esto es, entre el plazo de adjudicación y la fecha de celebración del contrato, se verifica el incumplimiento del Pacto de Integridad por parte de éste, el cual se encuentra en la </w:t>
      </w:r>
      <w:r w:rsidRPr="00220055">
        <w:rPr>
          <w:rFonts w:ascii="Arial Nova" w:hAnsi="Arial Nova" w:cs="Calibri"/>
          <w:b/>
          <w:bCs/>
          <w:color w:val="000000" w:themeColor="text1"/>
          <w:sz w:val="20"/>
          <w:szCs w:val="20"/>
        </w:rPr>
        <w:t>cláusula N°</w:t>
      </w:r>
      <w:r w:rsidR="003A3B8B" w:rsidRPr="00220055">
        <w:rPr>
          <w:rFonts w:ascii="Arial Nova" w:hAnsi="Arial Nova" w:cs="Calibri"/>
          <w:b/>
          <w:bCs/>
          <w:color w:val="000000" w:themeColor="text1"/>
          <w:sz w:val="20"/>
          <w:szCs w:val="20"/>
        </w:rPr>
        <w:t xml:space="preserve"> </w:t>
      </w:r>
      <w:r w:rsidR="22A3E536" w:rsidRPr="00220055">
        <w:rPr>
          <w:rFonts w:ascii="Arial Nova" w:hAnsi="Arial Nova" w:cs="Calibri"/>
          <w:b/>
          <w:bCs/>
          <w:color w:val="000000" w:themeColor="text1"/>
          <w:sz w:val="20"/>
          <w:szCs w:val="20"/>
        </w:rPr>
        <w:t>1</w:t>
      </w:r>
      <w:r w:rsidR="1C3105D8" w:rsidRPr="00220055">
        <w:rPr>
          <w:rFonts w:ascii="Arial Nova" w:hAnsi="Arial Nova" w:cs="Calibri"/>
          <w:b/>
          <w:bCs/>
          <w:color w:val="000000" w:themeColor="text1"/>
          <w:sz w:val="20"/>
          <w:szCs w:val="20"/>
        </w:rPr>
        <w:t>0.14</w:t>
      </w:r>
      <w:r w:rsidR="22A3E536" w:rsidRPr="00220055">
        <w:rPr>
          <w:rFonts w:ascii="Arial Nova" w:hAnsi="Arial Nova" w:cs="Calibri"/>
          <w:color w:val="000000" w:themeColor="text1"/>
          <w:sz w:val="20"/>
          <w:szCs w:val="20"/>
        </w:rPr>
        <w:t xml:space="preserve"> </w:t>
      </w:r>
      <w:r w:rsidRPr="00220055">
        <w:rPr>
          <w:rFonts w:ascii="Arial Nova" w:hAnsi="Arial Nova" w:cs="Calibri"/>
          <w:color w:val="000000" w:themeColor="text1"/>
          <w:sz w:val="20"/>
          <w:szCs w:val="20"/>
        </w:rPr>
        <w:t xml:space="preserve">de estas bases de licitación. </w:t>
      </w:r>
    </w:p>
    <w:p w14:paraId="32544F45" w14:textId="77777777" w:rsidR="001A66D6" w:rsidRPr="00220055" w:rsidRDefault="001A66D6" w:rsidP="00DE1D6C">
      <w:pPr>
        <w:spacing w:line="360" w:lineRule="auto"/>
        <w:rPr>
          <w:rFonts w:ascii="Arial Nova" w:hAnsi="Arial Nova" w:cs="Calibri"/>
          <w:color w:val="000000" w:themeColor="text1"/>
          <w:sz w:val="20"/>
          <w:szCs w:val="20"/>
        </w:rPr>
      </w:pPr>
    </w:p>
    <w:p w14:paraId="6771C808" w14:textId="5A60076C" w:rsidR="001A66D6" w:rsidRPr="00220055" w:rsidRDefault="001A66D6"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En caso de concurrir alguna de las causales señaladas</w:t>
      </w:r>
      <w:r w:rsidR="00C512F7" w:rsidRPr="00220055">
        <w:rPr>
          <w:rFonts w:ascii="Arial Nova" w:hAnsi="Arial Nova" w:cs="Calibri"/>
          <w:color w:val="000000" w:themeColor="text1"/>
          <w:sz w:val="20"/>
          <w:szCs w:val="20"/>
        </w:rPr>
        <w:t>,</w:t>
      </w:r>
      <w:r w:rsidR="00327D30" w:rsidRPr="00220055">
        <w:rPr>
          <w:rFonts w:ascii="Arial Nova" w:hAnsi="Arial Nova" w:cs="Calibri"/>
          <w:color w:val="000000" w:themeColor="text1"/>
          <w:sz w:val="20"/>
          <w:szCs w:val="20"/>
        </w:rPr>
        <w:t xml:space="preserve"> </w:t>
      </w:r>
      <w:r w:rsidRPr="00220055">
        <w:rPr>
          <w:rFonts w:ascii="Arial Nova" w:hAnsi="Arial Nova" w:cs="Calibri"/>
          <w:color w:val="000000" w:themeColor="text1"/>
          <w:sz w:val="20"/>
          <w:szCs w:val="20"/>
        </w:rPr>
        <w:t xml:space="preserve">la </w:t>
      </w:r>
      <w:r w:rsidR="00327D30" w:rsidRPr="00220055">
        <w:rPr>
          <w:rFonts w:ascii="Arial Nova" w:hAnsi="Arial Nova" w:cs="Calibri"/>
          <w:color w:val="000000" w:themeColor="text1"/>
          <w:sz w:val="20"/>
          <w:szCs w:val="20"/>
        </w:rPr>
        <w:t xml:space="preserve">entidad licitante </w:t>
      </w:r>
      <w:r w:rsidRPr="00220055">
        <w:rPr>
          <w:rFonts w:ascii="Arial Nova" w:hAnsi="Arial Nova" w:cs="Calibri"/>
          <w:color w:val="000000" w:themeColor="text1"/>
          <w:sz w:val="20"/>
          <w:szCs w:val="20"/>
        </w:rPr>
        <w:t xml:space="preserve">podrá dejar sin efecto la </w:t>
      </w:r>
      <w:r w:rsidRPr="00A119E6">
        <w:rPr>
          <w:rFonts w:ascii="Arial Nova" w:hAnsi="Arial Nova" w:cs="Calibri"/>
          <w:color w:val="000000" w:themeColor="text1"/>
          <w:sz w:val="20"/>
          <w:szCs w:val="20"/>
        </w:rPr>
        <w:t>adjudicación original y</w:t>
      </w:r>
      <w:r w:rsidR="00AE322A" w:rsidRPr="00A119E6">
        <w:rPr>
          <w:rFonts w:ascii="Arial Nova" w:hAnsi="Arial Nova" w:cs="Calibri"/>
          <w:color w:val="000000" w:themeColor="text1"/>
          <w:sz w:val="20"/>
          <w:szCs w:val="20"/>
        </w:rPr>
        <w:t>,</w:t>
      </w:r>
      <w:r w:rsidRPr="00A119E6">
        <w:rPr>
          <w:rFonts w:ascii="Arial Nova" w:hAnsi="Arial Nova" w:cs="Calibri"/>
          <w:color w:val="000000" w:themeColor="text1"/>
          <w:sz w:val="20"/>
          <w:szCs w:val="20"/>
        </w:rPr>
        <w:t xml:space="preserve"> </w:t>
      </w:r>
      <w:r w:rsidR="00AE322A" w:rsidRPr="00A119E6">
        <w:rPr>
          <w:rFonts w:ascii="Arial Nova" w:hAnsi="Arial Nova" w:cs="Calibri"/>
          <w:color w:val="000000" w:themeColor="text1"/>
          <w:sz w:val="20"/>
          <w:szCs w:val="20"/>
        </w:rPr>
        <w:t xml:space="preserve">dentro del plazo de </w:t>
      </w:r>
      <w:r w:rsidR="00AE322A" w:rsidRPr="00A119E6">
        <w:rPr>
          <w:rFonts w:ascii="Arial Nova" w:hAnsi="Arial Nova" w:cs="Calibri"/>
          <w:b/>
          <w:color w:val="000000" w:themeColor="text1"/>
          <w:sz w:val="20"/>
          <w:szCs w:val="20"/>
          <w:u w:val="single"/>
        </w:rPr>
        <w:t>40 días hábiles</w:t>
      </w:r>
      <w:r w:rsidR="001A173C" w:rsidRPr="00A119E6">
        <w:rPr>
          <w:rFonts w:ascii="Arial Nova" w:hAnsi="Arial Nova" w:cs="Calibri"/>
          <w:b/>
          <w:color w:val="000000" w:themeColor="text1"/>
          <w:sz w:val="20"/>
          <w:szCs w:val="20"/>
          <w:u w:val="single"/>
        </w:rPr>
        <w:t xml:space="preserve"> administrativos</w:t>
      </w:r>
      <w:r w:rsidR="00AE322A" w:rsidRPr="00A119E6">
        <w:rPr>
          <w:rFonts w:ascii="Arial Nova" w:hAnsi="Arial Nova" w:cs="Calibri"/>
          <w:color w:val="000000" w:themeColor="text1"/>
          <w:sz w:val="20"/>
          <w:szCs w:val="20"/>
        </w:rPr>
        <w:t xml:space="preserve"> contados desde la publicación </w:t>
      </w:r>
      <w:r w:rsidR="00A0642C" w:rsidRPr="00C60561">
        <w:rPr>
          <w:rFonts w:ascii="Arial Nova" w:hAnsi="Arial Nova" w:cs="Calibri"/>
          <w:color w:val="000000" w:themeColor="text1"/>
          <w:sz w:val="20"/>
          <w:szCs w:val="20"/>
        </w:rPr>
        <w:t>del acto administrativo que adjudicó</w:t>
      </w:r>
      <w:r w:rsidR="00AE322A" w:rsidRPr="00C60561">
        <w:rPr>
          <w:rFonts w:ascii="Arial Nova" w:hAnsi="Arial Nova" w:cs="Calibri"/>
          <w:color w:val="000000" w:themeColor="text1"/>
          <w:sz w:val="20"/>
          <w:szCs w:val="20"/>
        </w:rPr>
        <w:t xml:space="preserve">, </w:t>
      </w:r>
      <w:r w:rsidR="00DA14AE" w:rsidRPr="00C60561">
        <w:rPr>
          <w:rFonts w:ascii="Arial Nova" w:hAnsi="Arial Nova" w:cs="Calibri"/>
          <w:color w:val="000000" w:themeColor="text1"/>
          <w:sz w:val="20"/>
          <w:szCs w:val="20"/>
        </w:rPr>
        <w:t xml:space="preserve">podrá </w:t>
      </w:r>
      <w:r w:rsidRPr="00C60561">
        <w:rPr>
          <w:rFonts w:ascii="Arial Nova" w:hAnsi="Arial Nova" w:cs="Calibri"/>
          <w:color w:val="000000" w:themeColor="text1"/>
          <w:sz w:val="20"/>
          <w:szCs w:val="20"/>
        </w:rPr>
        <w:t>adjudicar al oferente</w:t>
      </w:r>
      <w:r w:rsidRPr="00A119E6">
        <w:rPr>
          <w:rFonts w:ascii="Arial Nova" w:hAnsi="Arial Nova" w:cs="Calibri"/>
          <w:color w:val="000000" w:themeColor="text1"/>
          <w:sz w:val="20"/>
          <w:szCs w:val="20"/>
        </w:rPr>
        <w:t xml:space="preserve"> que le seguía en puntaje</w:t>
      </w:r>
      <w:r w:rsidR="00AE322A" w:rsidRPr="00A119E6">
        <w:rPr>
          <w:rFonts w:ascii="Arial Nova" w:hAnsi="Arial Nova" w:cs="Calibri"/>
          <w:color w:val="000000" w:themeColor="text1"/>
          <w:sz w:val="20"/>
          <w:szCs w:val="20"/>
        </w:rPr>
        <w:t>,</w:t>
      </w:r>
      <w:r w:rsidRPr="00A119E6">
        <w:rPr>
          <w:rFonts w:ascii="Arial Nova" w:hAnsi="Arial Nova" w:cs="Calibri"/>
          <w:color w:val="000000" w:themeColor="text1"/>
          <w:sz w:val="20"/>
          <w:szCs w:val="20"/>
        </w:rPr>
        <w:t xml:space="preserve"> o </w:t>
      </w:r>
      <w:r w:rsidR="00AE322A" w:rsidRPr="00A119E6">
        <w:rPr>
          <w:rFonts w:ascii="Arial Nova" w:hAnsi="Arial Nova" w:cs="Calibri"/>
          <w:color w:val="000000" w:themeColor="text1"/>
          <w:sz w:val="20"/>
          <w:szCs w:val="20"/>
        </w:rPr>
        <w:t xml:space="preserve">bien, </w:t>
      </w:r>
      <w:r w:rsidRPr="00A119E6">
        <w:rPr>
          <w:rFonts w:ascii="Arial Nova" w:hAnsi="Arial Nova" w:cs="Calibri"/>
          <w:color w:val="000000" w:themeColor="text1"/>
          <w:sz w:val="20"/>
          <w:szCs w:val="20"/>
        </w:rPr>
        <w:t xml:space="preserve">a los que le sigan sucesivamente, </w:t>
      </w:r>
      <w:r w:rsidR="00AE322A" w:rsidRPr="00A119E6">
        <w:rPr>
          <w:rFonts w:ascii="Arial Nova" w:hAnsi="Arial Nova" w:cs="Calibri"/>
          <w:color w:val="000000" w:themeColor="text1"/>
          <w:sz w:val="20"/>
          <w:szCs w:val="20"/>
        </w:rPr>
        <w:t>según las readjudicaciones que se lleven a cabo en dicho plazo.</w:t>
      </w:r>
    </w:p>
    <w:p w14:paraId="1313BD11" w14:textId="77777777" w:rsidR="001A66D6" w:rsidRPr="00220055" w:rsidRDefault="001A66D6" w:rsidP="00DE1D6C">
      <w:pPr>
        <w:spacing w:line="360" w:lineRule="auto"/>
        <w:rPr>
          <w:rFonts w:ascii="Arial Nova" w:hAnsi="Arial Nova" w:cs="Calibri"/>
          <w:color w:val="000000" w:themeColor="text1"/>
          <w:sz w:val="20"/>
          <w:szCs w:val="20"/>
        </w:rPr>
      </w:pPr>
    </w:p>
    <w:p w14:paraId="7748E6B3" w14:textId="7701EB33" w:rsidR="001A66D6" w:rsidRPr="00220055" w:rsidRDefault="00AE322A"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La</w:t>
      </w:r>
      <w:r w:rsidR="001A66D6" w:rsidRPr="00220055">
        <w:rPr>
          <w:rFonts w:ascii="Arial Nova" w:hAnsi="Arial Nova" w:cs="Calibri"/>
          <w:color w:val="000000" w:themeColor="text1"/>
          <w:sz w:val="20"/>
          <w:szCs w:val="20"/>
        </w:rPr>
        <w:t xml:space="preserve"> readjudicación procederá a menos que, de acuerdo con los intereses de la </w:t>
      </w:r>
      <w:r w:rsidR="00327D30" w:rsidRPr="00220055">
        <w:rPr>
          <w:rFonts w:ascii="Arial Nova" w:hAnsi="Arial Nova" w:cs="Calibri"/>
          <w:color w:val="000000" w:themeColor="text1"/>
          <w:sz w:val="20"/>
          <w:szCs w:val="20"/>
        </w:rPr>
        <w:t>entidad licitante</w:t>
      </w:r>
      <w:r w:rsidR="001A66D6" w:rsidRPr="00220055">
        <w:rPr>
          <w:rFonts w:ascii="Arial Nova" w:hAnsi="Arial Nova" w:cs="Calibri"/>
          <w:color w:val="000000" w:themeColor="text1"/>
          <w:sz w:val="20"/>
          <w:szCs w:val="20"/>
        </w:rPr>
        <w:t xml:space="preserve"> se estime conveniente declarar desierta la licitación. </w:t>
      </w:r>
    </w:p>
    <w:p w14:paraId="7648C1D6" w14:textId="0ACB7619" w:rsidR="001A66D6" w:rsidRPr="00220055" w:rsidRDefault="001A66D6" w:rsidP="00DE1D6C">
      <w:pPr>
        <w:spacing w:line="360" w:lineRule="auto"/>
        <w:rPr>
          <w:rFonts w:ascii="Arial Nova" w:hAnsi="Arial Nova" w:cs="Arial"/>
          <w:color w:val="000000" w:themeColor="text1"/>
          <w:sz w:val="20"/>
          <w:szCs w:val="20"/>
        </w:rPr>
      </w:pPr>
      <w:r w:rsidRPr="00220055">
        <w:rPr>
          <w:rFonts w:ascii="Arial Nova" w:hAnsi="Arial Nova" w:cs="Arial"/>
          <w:color w:val="000000" w:themeColor="text1"/>
          <w:sz w:val="20"/>
          <w:szCs w:val="20"/>
        </w:rPr>
        <w:t xml:space="preserve">En caso de efectuarse la readjudicación de la licitación la </w:t>
      </w:r>
      <w:r w:rsidR="00327D30" w:rsidRPr="00220055">
        <w:rPr>
          <w:rFonts w:ascii="Arial Nova" w:hAnsi="Arial Nova" w:cs="Arial"/>
          <w:color w:val="000000" w:themeColor="text1"/>
          <w:sz w:val="20"/>
          <w:szCs w:val="20"/>
        </w:rPr>
        <w:t xml:space="preserve">entidad licitante </w:t>
      </w:r>
      <w:r w:rsidRPr="00220055">
        <w:rPr>
          <w:rFonts w:ascii="Arial Nova" w:hAnsi="Arial Nova" w:cs="Arial"/>
          <w:color w:val="000000" w:themeColor="text1"/>
          <w:sz w:val="20"/>
          <w:szCs w:val="20"/>
        </w:rPr>
        <w:t>podrá ejecutar la garantía de seriedad de la oferta</w:t>
      </w:r>
      <w:r w:rsidR="00F57A7C" w:rsidRPr="00220055">
        <w:rPr>
          <w:rFonts w:ascii="Arial Nova" w:hAnsi="Arial Nova" w:cs="Arial"/>
          <w:color w:val="000000" w:themeColor="text1"/>
          <w:sz w:val="20"/>
          <w:szCs w:val="20"/>
        </w:rPr>
        <w:t>, si la hubiere,</w:t>
      </w:r>
      <w:r w:rsidRPr="00220055">
        <w:rPr>
          <w:rFonts w:ascii="Arial Nova" w:hAnsi="Arial Nova" w:cs="Arial"/>
          <w:color w:val="000000" w:themeColor="text1"/>
          <w:sz w:val="20"/>
          <w:szCs w:val="20"/>
        </w:rPr>
        <w:t xml:space="preserve"> de las propuesta</w:t>
      </w:r>
      <w:bookmarkStart w:id="11" w:name="_Hlk61120184"/>
      <w:r w:rsidRPr="00220055">
        <w:rPr>
          <w:rFonts w:ascii="Arial Nova" w:hAnsi="Arial Nova" w:cs="Arial"/>
          <w:color w:val="000000" w:themeColor="text1"/>
          <w:sz w:val="20"/>
          <w:szCs w:val="20"/>
        </w:rPr>
        <w:t>s que</w:t>
      </w:r>
      <w:r w:rsidR="324E1F8B" w:rsidRPr="00220055">
        <w:rPr>
          <w:rFonts w:ascii="Arial Nova" w:hAnsi="Arial Nova" w:cs="Arial"/>
          <w:color w:val="000000" w:themeColor="text1"/>
          <w:sz w:val="20"/>
          <w:szCs w:val="20"/>
        </w:rPr>
        <w:t>,</w:t>
      </w:r>
      <w:r w:rsidRPr="00220055">
        <w:rPr>
          <w:rFonts w:ascii="Arial Nova" w:hAnsi="Arial Nova" w:cs="Arial"/>
          <w:color w:val="000000" w:themeColor="text1"/>
          <w:sz w:val="20"/>
          <w:szCs w:val="20"/>
        </w:rPr>
        <w:t xml:space="preserve"> </w:t>
      </w:r>
      <w:r w:rsidR="00AE322A" w:rsidRPr="00220055">
        <w:rPr>
          <w:rFonts w:ascii="Arial Nova" w:hAnsi="Arial Nova" w:cs="Arial"/>
          <w:color w:val="000000" w:themeColor="text1"/>
          <w:sz w:val="20"/>
          <w:szCs w:val="20"/>
        </w:rPr>
        <w:t>habiendo sido originalmente adjudicadas</w:t>
      </w:r>
      <w:r w:rsidR="26F95504" w:rsidRPr="00220055">
        <w:rPr>
          <w:rFonts w:ascii="Arial Nova" w:eastAsia="Segoe UI" w:hAnsi="Arial Nova" w:cs="Segoe UI"/>
          <w:color w:val="000000" w:themeColor="text1"/>
          <w:sz w:val="20"/>
          <w:szCs w:val="20"/>
        </w:rPr>
        <w:t xml:space="preserve">, </w:t>
      </w:r>
      <w:r w:rsidR="26F95504" w:rsidRPr="00220055">
        <w:rPr>
          <w:rFonts w:ascii="Arial Nova" w:hAnsi="Arial Nova" w:cs="Arial"/>
          <w:color w:val="000000" w:themeColor="text1"/>
          <w:sz w:val="20"/>
          <w:szCs w:val="20"/>
        </w:rPr>
        <w:t xml:space="preserve">no lo fueron, </w:t>
      </w:r>
      <w:r w:rsidR="00AE322A" w:rsidRPr="00220055">
        <w:rPr>
          <w:rFonts w:ascii="Arial Nova" w:hAnsi="Arial Nova" w:cs="Arial"/>
          <w:color w:val="000000" w:themeColor="text1"/>
          <w:sz w:val="20"/>
          <w:szCs w:val="20"/>
        </w:rPr>
        <w:t>producto de una readjudicación</w:t>
      </w:r>
      <w:r w:rsidRPr="00220055">
        <w:rPr>
          <w:rFonts w:ascii="Arial Nova" w:hAnsi="Arial Nova" w:cs="Arial"/>
          <w:color w:val="000000" w:themeColor="text1"/>
          <w:sz w:val="20"/>
          <w:szCs w:val="20"/>
        </w:rPr>
        <w:t xml:space="preserve">, garantía que se encuentra regulada en la </w:t>
      </w:r>
      <w:r w:rsidRPr="00220055">
        <w:rPr>
          <w:rFonts w:ascii="Arial Nova" w:hAnsi="Arial Nova" w:cs="Arial"/>
          <w:b/>
          <w:bCs/>
          <w:color w:val="000000" w:themeColor="text1"/>
          <w:sz w:val="20"/>
          <w:szCs w:val="20"/>
        </w:rPr>
        <w:t>cláusula N°</w:t>
      </w:r>
      <w:r w:rsidR="00C512F7" w:rsidRPr="00220055">
        <w:rPr>
          <w:rFonts w:ascii="Arial Nova" w:hAnsi="Arial Nova" w:cs="Arial"/>
          <w:b/>
          <w:bCs/>
          <w:color w:val="000000" w:themeColor="text1"/>
          <w:sz w:val="20"/>
          <w:szCs w:val="20"/>
        </w:rPr>
        <w:t xml:space="preserve"> </w:t>
      </w:r>
      <w:r w:rsidR="00327D30" w:rsidRPr="00220055">
        <w:rPr>
          <w:rFonts w:ascii="Arial Nova" w:hAnsi="Arial Nova" w:cs="Arial"/>
          <w:b/>
          <w:bCs/>
          <w:color w:val="000000" w:themeColor="text1"/>
          <w:sz w:val="20"/>
          <w:szCs w:val="20"/>
        </w:rPr>
        <w:t>8</w:t>
      </w:r>
      <w:r w:rsidRPr="00220055">
        <w:rPr>
          <w:rFonts w:ascii="Arial Nova" w:hAnsi="Arial Nova" w:cs="Arial"/>
          <w:b/>
          <w:bCs/>
          <w:color w:val="000000" w:themeColor="text1"/>
          <w:sz w:val="20"/>
          <w:szCs w:val="20"/>
        </w:rPr>
        <w:t>.1 “Garantía de seriedad de la oferta”</w:t>
      </w:r>
      <w:r w:rsidRPr="00220055">
        <w:rPr>
          <w:rFonts w:ascii="Arial Nova" w:hAnsi="Arial Nova" w:cs="Arial"/>
          <w:color w:val="000000" w:themeColor="text1"/>
          <w:sz w:val="20"/>
          <w:szCs w:val="20"/>
        </w:rPr>
        <w:t xml:space="preserve"> de estas Bases. </w:t>
      </w:r>
      <w:bookmarkEnd w:id="11"/>
      <w:r w:rsidRPr="00220055">
        <w:rPr>
          <w:rFonts w:ascii="Arial Nova" w:hAnsi="Arial Nova" w:cs="Arial"/>
          <w:color w:val="000000" w:themeColor="text1"/>
          <w:sz w:val="20"/>
          <w:szCs w:val="20"/>
        </w:rPr>
        <w:t>Lo anterior podrá aplicarse tantas veces como readjudicaciones se produzcan.</w:t>
      </w:r>
    </w:p>
    <w:p w14:paraId="275ACB03" w14:textId="612B0209" w:rsidR="001A66D6" w:rsidRPr="00220055" w:rsidRDefault="001A66D6" w:rsidP="00DE1D6C">
      <w:pPr>
        <w:spacing w:line="360" w:lineRule="auto"/>
        <w:rPr>
          <w:rFonts w:ascii="Arial Nova" w:eastAsia="Calibri" w:hAnsi="Arial Nova" w:cstheme="minorHAnsi"/>
          <w:bCs/>
          <w:iCs/>
          <w:color w:val="000000" w:themeColor="text1"/>
          <w:sz w:val="20"/>
          <w:szCs w:val="20"/>
          <w:lang w:eastAsia="es-CL"/>
        </w:rPr>
      </w:pPr>
    </w:p>
    <w:p w14:paraId="2534307D" w14:textId="2875A5B2" w:rsidR="00FA4142" w:rsidRPr="00220055" w:rsidRDefault="00FA4142" w:rsidP="00DE1D6C">
      <w:pPr>
        <w:pStyle w:val="Ttulo1"/>
        <w:spacing w:line="360" w:lineRule="auto"/>
        <w:rPr>
          <w:color w:val="000000" w:themeColor="text1"/>
          <w:sz w:val="20"/>
          <w:szCs w:val="20"/>
        </w:rPr>
      </w:pPr>
      <w:r w:rsidRPr="00220055">
        <w:rPr>
          <w:color w:val="000000" w:themeColor="text1"/>
          <w:sz w:val="20"/>
          <w:szCs w:val="20"/>
        </w:rPr>
        <w:t>Condiciones Contractuales y Otras Cláusulas</w:t>
      </w:r>
    </w:p>
    <w:p w14:paraId="5E34E0D5" w14:textId="77777777" w:rsidR="00FA4142" w:rsidRPr="00220055" w:rsidRDefault="00FA4142" w:rsidP="00DE1D6C">
      <w:pPr>
        <w:spacing w:line="360" w:lineRule="auto"/>
        <w:rPr>
          <w:rFonts w:ascii="Arial Nova" w:eastAsia="Calibri" w:hAnsi="Arial Nova" w:cstheme="minorHAnsi"/>
          <w:bCs/>
          <w:iCs/>
          <w:color w:val="000000" w:themeColor="text1"/>
          <w:sz w:val="20"/>
          <w:szCs w:val="20"/>
          <w:lang w:eastAsia="es-CL"/>
        </w:rPr>
      </w:pPr>
    </w:p>
    <w:p w14:paraId="2DA238C7" w14:textId="7080B54E" w:rsidR="00FA4142" w:rsidRPr="00220055" w:rsidRDefault="00FA4142" w:rsidP="00DE1D6C">
      <w:pPr>
        <w:pStyle w:val="Ttulo2"/>
        <w:spacing w:line="360" w:lineRule="auto"/>
        <w:rPr>
          <w:color w:val="000000" w:themeColor="text1"/>
          <w:sz w:val="20"/>
          <w:szCs w:val="20"/>
        </w:rPr>
      </w:pPr>
      <w:r w:rsidRPr="00220055">
        <w:rPr>
          <w:color w:val="000000" w:themeColor="text1"/>
          <w:sz w:val="20"/>
          <w:szCs w:val="20"/>
        </w:rPr>
        <w:t>Documentos integrantes</w:t>
      </w:r>
    </w:p>
    <w:p w14:paraId="4368E543" w14:textId="77777777" w:rsidR="00FA4142" w:rsidRPr="00220055" w:rsidRDefault="00FA4142" w:rsidP="00DE1D6C">
      <w:pPr>
        <w:spacing w:line="360" w:lineRule="auto"/>
        <w:rPr>
          <w:rFonts w:ascii="Arial Nova" w:eastAsia="Calibri" w:hAnsi="Arial Nova" w:cstheme="minorHAnsi"/>
          <w:bCs/>
          <w:iCs/>
          <w:color w:val="000000" w:themeColor="text1"/>
          <w:sz w:val="20"/>
          <w:szCs w:val="20"/>
          <w:lang w:eastAsia="es-CL"/>
        </w:rPr>
      </w:pPr>
    </w:p>
    <w:p w14:paraId="0036458A" w14:textId="3F0B55F0" w:rsidR="00B37801" w:rsidRPr="00220055" w:rsidRDefault="00B37801"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relación contractual que se genere entre la entidad licitante y el adjudicatario se ceñirá a los siguientes documentos:</w:t>
      </w:r>
    </w:p>
    <w:p w14:paraId="4EA36387" w14:textId="37282475" w:rsidR="006C0DFF" w:rsidRPr="00220055" w:rsidRDefault="006C0DFF"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b/>
          <w:bCs w:val="0"/>
          <w:color w:val="000000" w:themeColor="text1"/>
          <w:sz w:val="20"/>
          <w:szCs w:val="20"/>
        </w:rPr>
        <w:t>Ley N°</w:t>
      </w:r>
      <w:r w:rsidR="00A32639" w:rsidRPr="00220055">
        <w:rPr>
          <w:rFonts w:ascii="Arial Nova" w:hAnsi="Arial Nova"/>
          <w:b/>
          <w:bCs w:val="0"/>
          <w:color w:val="000000" w:themeColor="text1"/>
          <w:sz w:val="20"/>
          <w:szCs w:val="20"/>
        </w:rPr>
        <w:t xml:space="preserve"> </w:t>
      </w:r>
      <w:r w:rsidRPr="00220055">
        <w:rPr>
          <w:rFonts w:ascii="Arial Nova" w:hAnsi="Arial Nova"/>
          <w:b/>
          <w:bCs w:val="0"/>
          <w:color w:val="000000" w:themeColor="text1"/>
          <w:sz w:val="20"/>
          <w:szCs w:val="20"/>
        </w:rPr>
        <w:t>19.886 y su Reglamento</w:t>
      </w:r>
      <w:r w:rsidR="00FF3C75" w:rsidRPr="00220055">
        <w:rPr>
          <w:rFonts w:ascii="Arial Nova" w:hAnsi="Arial Nova"/>
          <w:color w:val="000000" w:themeColor="text1"/>
          <w:sz w:val="20"/>
          <w:szCs w:val="20"/>
        </w:rPr>
        <w:t>, así como sus modificaciones</w:t>
      </w:r>
      <w:r w:rsidRPr="00220055">
        <w:rPr>
          <w:rFonts w:ascii="Arial Nova" w:hAnsi="Arial Nova"/>
          <w:color w:val="000000" w:themeColor="text1"/>
          <w:sz w:val="20"/>
          <w:szCs w:val="20"/>
        </w:rPr>
        <w:t>.</w:t>
      </w:r>
    </w:p>
    <w:p w14:paraId="3D1679CD" w14:textId="6EB19C7C" w:rsidR="00B37801" w:rsidRPr="00220055" w:rsidRDefault="00B37801"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Bases de licitación y sus anexos.</w:t>
      </w:r>
    </w:p>
    <w:p w14:paraId="224B8FEF" w14:textId="31A35ACC" w:rsidR="00B37801" w:rsidRPr="00220055" w:rsidRDefault="00B37801"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Aclaraciones, respuestas y modificaciones a las Bases, si las hubiere.</w:t>
      </w:r>
    </w:p>
    <w:p w14:paraId="4A858C4C" w14:textId="55B632BD" w:rsidR="00FA0043" w:rsidRPr="00220055" w:rsidRDefault="00FA0043"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Resolución de adjudicación</w:t>
      </w:r>
      <w:r w:rsidR="009C2B7F" w:rsidRPr="00220055">
        <w:rPr>
          <w:rFonts w:ascii="Arial Nova" w:hAnsi="Arial Nova"/>
          <w:color w:val="000000" w:themeColor="text1"/>
          <w:sz w:val="20"/>
          <w:szCs w:val="20"/>
        </w:rPr>
        <w:t>.</w:t>
      </w:r>
    </w:p>
    <w:p w14:paraId="47DD793F" w14:textId="31B6BD36" w:rsidR="00B37801" w:rsidRPr="00220055" w:rsidRDefault="00B37801"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Oferta</w:t>
      </w:r>
      <w:r w:rsidR="006C0DFF" w:rsidRPr="00220055">
        <w:rPr>
          <w:rFonts w:ascii="Arial Nova" w:hAnsi="Arial Nova"/>
          <w:color w:val="000000" w:themeColor="text1"/>
          <w:sz w:val="20"/>
          <w:szCs w:val="20"/>
        </w:rPr>
        <w:t xml:space="preserve"> adjudicada</w:t>
      </w:r>
      <w:r w:rsidRPr="00220055">
        <w:rPr>
          <w:rFonts w:ascii="Arial Nova" w:hAnsi="Arial Nova"/>
          <w:color w:val="000000" w:themeColor="text1"/>
          <w:sz w:val="20"/>
          <w:szCs w:val="20"/>
        </w:rPr>
        <w:t xml:space="preserve">. </w:t>
      </w:r>
    </w:p>
    <w:p w14:paraId="16815349" w14:textId="0BF91185" w:rsidR="00B37801" w:rsidRPr="00220055" w:rsidRDefault="00B37801"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Contrato definitivo suscrito entre las partes.</w:t>
      </w:r>
    </w:p>
    <w:p w14:paraId="7A64D27C" w14:textId="237D4736" w:rsidR="00B37801" w:rsidRPr="00220055" w:rsidRDefault="006C0DFF" w:rsidP="00455930">
      <w:pPr>
        <w:pStyle w:val="Prrafodelista"/>
        <w:numPr>
          <w:ilvl w:val="0"/>
          <w:numId w:val="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Ó</w:t>
      </w:r>
      <w:r w:rsidR="00B37801" w:rsidRPr="00220055">
        <w:rPr>
          <w:rFonts w:ascii="Arial Nova" w:hAnsi="Arial Nova"/>
          <w:color w:val="000000" w:themeColor="text1"/>
          <w:sz w:val="20"/>
          <w:szCs w:val="20"/>
        </w:rPr>
        <w:t>rden</w:t>
      </w:r>
      <w:r w:rsidRPr="00220055">
        <w:rPr>
          <w:rFonts w:ascii="Arial Nova" w:hAnsi="Arial Nova"/>
          <w:color w:val="000000" w:themeColor="text1"/>
          <w:sz w:val="20"/>
          <w:szCs w:val="20"/>
        </w:rPr>
        <w:t>es</w:t>
      </w:r>
      <w:r w:rsidR="00B37801" w:rsidRPr="00220055">
        <w:rPr>
          <w:rFonts w:ascii="Arial Nova" w:hAnsi="Arial Nova"/>
          <w:color w:val="000000" w:themeColor="text1"/>
          <w:sz w:val="20"/>
          <w:szCs w:val="20"/>
        </w:rPr>
        <w:t xml:space="preserve"> de compra</w:t>
      </w:r>
      <w:r w:rsidR="00773626">
        <w:rPr>
          <w:rFonts w:ascii="Arial Nova" w:hAnsi="Arial Nova"/>
          <w:color w:val="000000" w:themeColor="text1"/>
          <w:sz w:val="20"/>
          <w:szCs w:val="20"/>
        </w:rPr>
        <w:t>.</w:t>
      </w:r>
    </w:p>
    <w:p w14:paraId="08EBDD61" w14:textId="77777777" w:rsidR="00B37801" w:rsidRPr="00220055" w:rsidRDefault="00B37801" w:rsidP="00DE1D6C">
      <w:pPr>
        <w:spacing w:line="360" w:lineRule="auto"/>
        <w:rPr>
          <w:rFonts w:ascii="Arial Nova" w:eastAsia="Calibri" w:hAnsi="Arial Nova" w:cstheme="minorHAnsi"/>
          <w:bCs/>
          <w:iCs/>
          <w:color w:val="000000" w:themeColor="text1"/>
          <w:sz w:val="20"/>
          <w:szCs w:val="20"/>
          <w:lang w:eastAsia="es-CL"/>
        </w:rPr>
      </w:pPr>
    </w:p>
    <w:p w14:paraId="1612757C" w14:textId="4E22F4D9" w:rsidR="00FA4142" w:rsidRPr="00220055" w:rsidRDefault="00A50D87" w:rsidP="00DE1D6C">
      <w:pPr>
        <w:spacing w:line="360" w:lineRule="auto"/>
        <w:rPr>
          <w:rFonts w:ascii="Arial Nova" w:eastAsia="Calibri" w:hAnsi="Arial Nova" w:cstheme="minorHAnsi"/>
          <w:bCs/>
          <w:iCs/>
          <w:strike/>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w:t>
      </w:r>
      <w:r w:rsidR="00B37801" w:rsidRPr="00220055">
        <w:rPr>
          <w:rFonts w:ascii="Arial Nova" w:eastAsia="Calibri" w:hAnsi="Arial Nova" w:cstheme="minorHAnsi"/>
          <w:bCs/>
          <w:iCs/>
          <w:color w:val="000000" w:themeColor="text1"/>
          <w:sz w:val="20"/>
          <w:szCs w:val="20"/>
          <w:lang w:eastAsia="es-CL"/>
        </w:rPr>
        <w:t xml:space="preserve">os documentos antes mencionados forman un todo integrado y se complementan recíprocamente, </w:t>
      </w:r>
      <w:r w:rsidRPr="00220055">
        <w:rPr>
          <w:rFonts w:ascii="Arial Nova" w:eastAsia="Calibri" w:hAnsi="Arial Nova" w:cstheme="minorHAnsi"/>
          <w:bCs/>
          <w:iCs/>
          <w:color w:val="000000" w:themeColor="text1"/>
          <w:sz w:val="20"/>
          <w:szCs w:val="20"/>
          <w:lang w:eastAsia="es-CL"/>
        </w:rPr>
        <w:t xml:space="preserve">en especial </w:t>
      </w:r>
      <w:r w:rsidR="00B37801" w:rsidRPr="00220055">
        <w:rPr>
          <w:rFonts w:ascii="Arial Nova" w:eastAsia="Calibri" w:hAnsi="Arial Nova" w:cstheme="minorHAnsi"/>
          <w:bCs/>
          <w:iCs/>
          <w:color w:val="000000" w:themeColor="text1"/>
          <w:sz w:val="20"/>
          <w:szCs w:val="20"/>
          <w:lang w:eastAsia="es-CL"/>
        </w:rPr>
        <w:t xml:space="preserve">respecto </w:t>
      </w:r>
      <w:r w:rsidR="008F5418" w:rsidRPr="00220055">
        <w:rPr>
          <w:rFonts w:ascii="Arial Nova" w:hAnsi="Arial Nova" w:cs="Arial"/>
          <w:color w:val="000000" w:themeColor="text1"/>
          <w:sz w:val="20"/>
          <w:szCs w:val="20"/>
        </w:rPr>
        <w:t xml:space="preserve">de las obligaciones que aparezcan en uno u otro. Sin embargo, lo indicado en las bases </w:t>
      </w:r>
      <w:r w:rsidR="008F5418" w:rsidRPr="00220055">
        <w:rPr>
          <w:rFonts w:ascii="Arial Nova" w:hAnsi="Arial Nova" w:cs="Arial"/>
          <w:color w:val="000000" w:themeColor="text1"/>
          <w:sz w:val="20"/>
          <w:szCs w:val="20"/>
        </w:rPr>
        <w:lastRenderedPageBreak/>
        <w:t>de licitación prevalecerá respecto de lo señalado en los demás documentos, con salvedad de la legislación indicada en el literal a) precedente u otra que resulte aplicable a este proceso.</w:t>
      </w:r>
    </w:p>
    <w:p w14:paraId="5D31E41F" w14:textId="77777777" w:rsidR="00FA4142" w:rsidRPr="00220055" w:rsidRDefault="00FA4142" w:rsidP="00DE1D6C">
      <w:pPr>
        <w:spacing w:line="360" w:lineRule="auto"/>
        <w:rPr>
          <w:rFonts w:ascii="Arial Nova" w:eastAsia="Calibri" w:hAnsi="Arial Nova" w:cstheme="minorHAnsi"/>
          <w:bCs/>
          <w:iCs/>
          <w:color w:val="000000" w:themeColor="text1"/>
          <w:sz w:val="20"/>
          <w:szCs w:val="20"/>
          <w:lang w:eastAsia="es-CL"/>
        </w:rPr>
      </w:pPr>
    </w:p>
    <w:p w14:paraId="5E095D70" w14:textId="0A1E6401" w:rsidR="00FA4142" w:rsidRPr="00220055" w:rsidRDefault="00FA4142" w:rsidP="00DE1D6C">
      <w:pPr>
        <w:pStyle w:val="Ttulo2"/>
        <w:spacing w:line="360" w:lineRule="auto"/>
        <w:rPr>
          <w:color w:val="000000" w:themeColor="text1"/>
          <w:sz w:val="20"/>
          <w:szCs w:val="20"/>
        </w:rPr>
      </w:pPr>
      <w:r w:rsidRPr="00220055">
        <w:rPr>
          <w:color w:val="000000" w:themeColor="text1"/>
          <w:sz w:val="20"/>
          <w:szCs w:val="20"/>
        </w:rPr>
        <w:t>Validez de la oferta</w:t>
      </w:r>
    </w:p>
    <w:p w14:paraId="28528C46" w14:textId="77777777" w:rsidR="00FA4142" w:rsidRPr="00220055" w:rsidRDefault="00FA4142" w:rsidP="00DE1D6C">
      <w:pPr>
        <w:spacing w:line="360" w:lineRule="auto"/>
        <w:rPr>
          <w:rFonts w:ascii="Arial Nova" w:eastAsia="Calibri" w:hAnsi="Arial Nova" w:cstheme="minorHAnsi"/>
          <w:bCs/>
          <w:iCs/>
          <w:color w:val="000000" w:themeColor="text1"/>
          <w:sz w:val="20"/>
          <w:szCs w:val="20"/>
          <w:lang w:eastAsia="es-CL"/>
        </w:rPr>
      </w:pPr>
    </w:p>
    <w:p w14:paraId="72D96716" w14:textId="09C25A37" w:rsidR="00FA4142" w:rsidRDefault="0089312E"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Las ofertas tendrán una vigencia mínima desde su presentación hasta la suscripción del contrato derivado de la licitación o la emisión y aceptación por parte del proveedor de la orden de compra que formaliza la contratación de conformidad con lo dispuesto en el </w:t>
      </w:r>
      <w:r w:rsidRPr="00220055">
        <w:rPr>
          <w:rFonts w:ascii="Arial Nova" w:eastAsia="Calibri" w:hAnsi="Arial Nova" w:cstheme="minorBidi"/>
          <w:b/>
          <w:bCs/>
          <w:color w:val="000000" w:themeColor="text1"/>
          <w:sz w:val="20"/>
          <w:szCs w:val="20"/>
          <w:lang w:eastAsia="es-CL"/>
        </w:rPr>
        <w:t>artículo 117 del Reglamento de la Ley N°19.886</w:t>
      </w:r>
      <w:r w:rsidRPr="00220055">
        <w:rPr>
          <w:rFonts w:ascii="Arial Nova" w:eastAsia="Calibri" w:hAnsi="Arial Nova" w:cstheme="minorBidi"/>
          <w:color w:val="000000" w:themeColor="text1"/>
          <w:sz w:val="20"/>
          <w:szCs w:val="20"/>
          <w:lang w:eastAsia="es-CL"/>
        </w:rPr>
        <w:t xml:space="preserve">. Si se lleva a cabo una readjudicación, este plazo se extenderá hasta la celebración efectiva del respectivo contrato. </w:t>
      </w:r>
      <w:r w:rsidR="004E611A" w:rsidRPr="00220055">
        <w:rPr>
          <w:rFonts w:ascii="Arial Nova" w:eastAsia="Calibri" w:hAnsi="Arial Nova" w:cstheme="minorBidi"/>
          <w:color w:val="000000" w:themeColor="text1"/>
          <w:sz w:val="20"/>
          <w:szCs w:val="20"/>
          <w:lang w:eastAsia="es-CL"/>
        </w:rPr>
        <w:t>La garantía de seriedad de la oferta deberá cubrir el periodo de validez de esta última.</w:t>
      </w:r>
    </w:p>
    <w:p w14:paraId="56D99E53" w14:textId="77777777" w:rsidR="00C8258A" w:rsidRPr="00220055" w:rsidRDefault="00C8258A" w:rsidP="00DE1D6C">
      <w:pPr>
        <w:spacing w:line="360" w:lineRule="auto"/>
        <w:rPr>
          <w:rFonts w:ascii="Arial Nova" w:eastAsia="Calibri" w:hAnsi="Arial Nova" w:cstheme="minorHAnsi"/>
          <w:bCs/>
          <w:iCs/>
          <w:color w:val="000000" w:themeColor="text1"/>
          <w:sz w:val="20"/>
          <w:szCs w:val="20"/>
          <w:lang w:eastAsia="es-CL"/>
        </w:rPr>
      </w:pPr>
    </w:p>
    <w:p w14:paraId="1954B5DA" w14:textId="0A2790DB" w:rsidR="00FA4142" w:rsidRPr="00220055" w:rsidRDefault="00FA4142"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Las ofertas técnicas presentadas por los oferentes y los documentos asociados NO serán de propiedad del órgano comprador. Sólo serán de propiedad del órgano comprador la oferta técnica que haya sido adjudicada, así como todos los informes y reportes entregados </w:t>
      </w:r>
      <w:r w:rsidR="758019B2" w:rsidRPr="00220055">
        <w:rPr>
          <w:rFonts w:ascii="Arial Nova" w:eastAsia="Calibri" w:hAnsi="Arial Nova" w:cstheme="minorBidi"/>
          <w:color w:val="000000" w:themeColor="text1"/>
          <w:sz w:val="20"/>
          <w:szCs w:val="20"/>
          <w:lang w:eastAsia="es-CL"/>
        </w:rPr>
        <w:t>con ocasión del contrato derivado de esta licitación.</w:t>
      </w:r>
    </w:p>
    <w:p w14:paraId="6F03C20B" w14:textId="77777777" w:rsidR="00AA5E45" w:rsidRPr="00220055" w:rsidRDefault="00AA5E45" w:rsidP="00DE1D6C">
      <w:pPr>
        <w:spacing w:line="360" w:lineRule="auto"/>
        <w:rPr>
          <w:rFonts w:ascii="Arial Nova" w:eastAsia="Calibri" w:hAnsi="Arial Nova" w:cstheme="minorHAnsi"/>
          <w:bCs/>
          <w:iCs/>
          <w:color w:val="000000" w:themeColor="text1"/>
          <w:sz w:val="20"/>
          <w:szCs w:val="20"/>
          <w:lang w:eastAsia="es-CL"/>
        </w:rPr>
      </w:pPr>
    </w:p>
    <w:p w14:paraId="7E381F4C" w14:textId="0ADC7B98" w:rsidR="00AA5E45" w:rsidRPr="00220055" w:rsidRDefault="00AA5E45" w:rsidP="00DE1D6C">
      <w:pPr>
        <w:pStyle w:val="Ttulo2"/>
        <w:spacing w:line="360" w:lineRule="auto"/>
        <w:rPr>
          <w:color w:val="000000" w:themeColor="text1"/>
          <w:sz w:val="20"/>
          <w:szCs w:val="20"/>
        </w:rPr>
      </w:pPr>
      <w:r w:rsidRPr="00220055">
        <w:rPr>
          <w:color w:val="000000" w:themeColor="text1"/>
          <w:sz w:val="20"/>
          <w:szCs w:val="20"/>
        </w:rPr>
        <w:t xml:space="preserve">Suscripción del </w:t>
      </w:r>
      <w:r w:rsidR="00855F37" w:rsidRPr="00220055">
        <w:rPr>
          <w:color w:val="000000" w:themeColor="text1"/>
          <w:sz w:val="20"/>
          <w:szCs w:val="20"/>
        </w:rPr>
        <w:t>c</w:t>
      </w:r>
      <w:r w:rsidRPr="00220055">
        <w:rPr>
          <w:color w:val="000000" w:themeColor="text1"/>
          <w:sz w:val="20"/>
          <w:szCs w:val="20"/>
        </w:rPr>
        <w:t>ontrato</w:t>
      </w:r>
      <w:r w:rsidR="00855F37" w:rsidRPr="00220055">
        <w:rPr>
          <w:color w:val="000000" w:themeColor="text1"/>
          <w:sz w:val="20"/>
          <w:szCs w:val="20"/>
        </w:rPr>
        <w:t xml:space="preserve"> de prestación de servicios</w:t>
      </w:r>
    </w:p>
    <w:p w14:paraId="4A1597D3" w14:textId="77777777" w:rsidR="00AA5E45" w:rsidRPr="00220055" w:rsidRDefault="00AA5E45" w:rsidP="00DE1D6C">
      <w:pPr>
        <w:spacing w:line="360" w:lineRule="auto"/>
        <w:rPr>
          <w:rFonts w:ascii="Arial Nova" w:eastAsia="Calibri" w:hAnsi="Arial Nova" w:cstheme="minorHAnsi"/>
          <w:b/>
          <w:i/>
          <w:color w:val="000000" w:themeColor="text1"/>
          <w:sz w:val="20"/>
          <w:szCs w:val="20"/>
          <w:lang w:eastAsia="es-CL"/>
        </w:rPr>
      </w:pPr>
    </w:p>
    <w:p w14:paraId="5B2C3BEC" w14:textId="56AFF508" w:rsidR="00AA5E45" w:rsidRPr="00C60561" w:rsidRDefault="00146E5D" w:rsidP="00DE1D6C">
      <w:pPr>
        <w:spacing w:line="360" w:lineRule="auto"/>
        <w:rPr>
          <w:rFonts w:ascii="Arial Nova" w:hAnsi="Arial Nova" w:cs="Calibri"/>
          <w:color w:val="000000" w:themeColor="text1"/>
          <w:sz w:val="20"/>
          <w:szCs w:val="20"/>
        </w:rPr>
      </w:pPr>
      <w:r w:rsidRPr="00C60561">
        <w:rPr>
          <w:rFonts w:ascii="Arial Nova" w:hAnsi="Arial Nova" w:cs="Calibri"/>
          <w:color w:val="000000" w:themeColor="text1"/>
          <w:sz w:val="20"/>
          <w:szCs w:val="20"/>
        </w:rPr>
        <w:t xml:space="preserve">Para formalizar las </w:t>
      </w:r>
      <w:r w:rsidR="54EF6EF4" w:rsidRPr="00C60561">
        <w:rPr>
          <w:rFonts w:ascii="Arial Nova" w:hAnsi="Arial Nova" w:cs="Calibri"/>
          <w:color w:val="000000" w:themeColor="text1"/>
          <w:sz w:val="20"/>
          <w:szCs w:val="20"/>
        </w:rPr>
        <w:t>adquisiciones de bienes y servicios</w:t>
      </w:r>
      <w:r w:rsidRPr="00C60561">
        <w:rPr>
          <w:rFonts w:ascii="Arial Nova" w:hAnsi="Arial Nova" w:cs="Calibri"/>
          <w:color w:val="000000" w:themeColor="text1"/>
          <w:sz w:val="20"/>
          <w:szCs w:val="20"/>
        </w:rPr>
        <w:t xml:space="preserve"> regidas por la </w:t>
      </w:r>
      <w:r w:rsidRPr="00C60561">
        <w:rPr>
          <w:rFonts w:ascii="Arial Nova" w:hAnsi="Arial Nova" w:cs="Calibri"/>
          <w:b/>
          <w:bCs/>
          <w:color w:val="000000" w:themeColor="text1"/>
          <w:sz w:val="20"/>
          <w:szCs w:val="20"/>
        </w:rPr>
        <w:t>Ley N° 19.886</w:t>
      </w:r>
      <w:r w:rsidRPr="00C60561">
        <w:rPr>
          <w:rFonts w:ascii="Arial Nova" w:hAnsi="Arial Nova" w:cs="Calibri"/>
          <w:color w:val="000000" w:themeColor="text1"/>
          <w:sz w:val="20"/>
          <w:szCs w:val="20"/>
        </w:rPr>
        <w:t>, se requerirá la suscripción de un contrato</w:t>
      </w:r>
      <w:r w:rsidR="00030362" w:rsidRPr="00C60561">
        <w:rPr>
          <w:rFonts w:ascii="Arial Nova" w:hAnsi="Arial Nova" w:cs="Calibri"/>
          <w:color w:val="000000" w:themeColor="text1"/>
          <w:sz w:val="20"/>
          <w:szCs w:val="20"/>
        </w:rPr>
        <w:t xml:space="preserve">, según formato del </w:t>
      </w:r>
      <w:r w:rsidR="00030362" w:rsidRPr="00C60561">
        <w:rPr>
          <w:rFonts w:ascii="Arial Nova" w:hAnsi="Arial Nova" w:cs="Calibri"/>
          <w:b/>
          <w:bCs/>
          <w:color w:val="000000" w:themeColor="text1"/>
          <w:sz w:val="20"/>
          <w:szCs w:val="20"/>
          <w:u w:val="single"/>
        </w:rPr>
        <w:t xml:space="preserve">Anexo </w:t>
      </w:r>
      <w:r w:rsidR="00FA66AC" w:rsidRPr="00C60561">
        <w:rPr>
          <w:rFonts w:ascii="Arial Nova" w:hAnsi="Arial Nova" w:cs="Calibri"/>
          <w:b/>
          <w:bCs/>
          <w:color w:val="000000" w:themeColor="text1"/>
          <w:sz w:val="20"/>
          <w:szCs w:val="20"/>
          <w:u w:val="single"/>
        </w:rPr>
        <w:t>D</w:t>
      </w:r>
      <w:r w:rsidR="00AE6106" w:rsidRPr="00C60561">
        <w:rPr>
          <w:rFonts w:ascii="Arial Nova" w:hAnsi="Arial Nova" w:cs="Calibri"/>
          <w:color w:val="000000" w:themeColor="text1"/>
          <w:sz w:val="20"/>
          <w:szCs w:val="20"/>
        </w:rPr>
        <w:t xml:space="preserve"> </w:t>
      </w:r>
      <w:r w:rsidR="00030362" w:rsidRPr="00C60561">
        <w:rPr>
          <w:rFonts w:ascii="Arial Nova" w:hAnsi="Arial Nova" w:cs="Calibri"/>
          <w:color w:val="000000" w:themeColor="text1"/>
          <w:sz w:val="20"/>
          <w:szCs w:val="20"/>
        </w:rPr>
        <w:t>de estas bases</w:t>
      </w:r>
      <w:r w:rsidRPr="00C60561">
        <w:rPr>
          <w:rFonts w:ascii="Arial Nova" w:hAnsi="Arial Nova" w:cs="Calibri"/>
          <w:color w:val="000000" w:themeColor="text1"/>
          <w:sz w:val="20"/>
          <w:szCs w:val="20"/>
        </w:rPr>
        <w:t xml:space="preserve">, </w:t>
      </w:r>
      <w:r w:rsidR="54EF6EF4" w:rsidRPr="00C60561">
        <w:rPr>
          <w:rFonts w:ascii="Arial Nova" w:hAnsi="Arial Nova" w:cs="Calibri"/>
          <w:color w:val="000000" w:themeColor="text1"/>
          <w:sz w:val="20"/>
          <w:szCs w:val="20"/>
        </w:rPr>
        <w:t>el que será obligatorio</w:t>
      </w:r>
      <w:r w:rsidRPr="00C60561">
        <w:rPr>
          <w:rFonts w:ascii="Arial Nova" w:hAnsi="Arial Nova" w:cs="Calibri"/>
          <w:color w:val="000000" w:themeColor="text1"/>
          <w:sz w:val="20"/>
          <w:szCs w:val="20"/>
        </w:rPr>
        <w:t xml:space="preserve"> para compras superiores a 100 UTM, conforme al </w:t>
      </w:r>
      <w:r w:rsidRPr="00C60561">
        <w:rPr>
          <w:rFonts w:ascii="Arial Nova" w:hAnsi="Arial Nova" w:cs="Calibri"/>
          <w:b/>
          <w:bCs/>
          <w:color w:val="000000" w:themeColor="text1"/>
          <w:sz w:val="20"/>
          <w:szCs w:val="20"/>
        </w:rPr>
        <w:t xml:space="preserve">artículo </w:t>
      </w:r>
      <w:r w:rsidR="0032236B" w:rsidRPr="00C60561">
        <w:rPr>
          <w:rFonts w:ascii="Arial Nova" w:hAnsi="Arial Nova" w:cs="Calibri"/>
          <w:b/>
          <w:bCs/>
          <w:color w:val="000000" w:themeColor="text1"/>
          <w:sz w:val="20"/>
          <w:szCs w:val="20"/>
        </w:rPr>
        <w:t xml:space="preserve">117 </w:t>
      </w:r>
      <w:r w:rsidRPr="00C60561">
        <w:rPr>
          <w:rFonts w:ascii="Arial Nova" w:hAnsi="Arial Nova" w:cs="Calibri"/>
          <w:b/>
          <w:bCs/>
          <w:color w:val="000000" w:themeColor="text1"/>
          <w:sz w:val="20"/>
          <w:szCs w:val="20"/>
        </w:rPr>
        <w:t>del Reglamento de la Ley N°</w:t>
      </w:r>
      <w:r w:rsidR="005E2439" w:rsidRPr="00C60561">
        <w:rPr>
          <w:rFonts w:ascii="Arial Nova" w:hAnsi="Arial Nova" w:cs="Calibri"/>
          <w:b/>
          <w:bCs/>
          <w:color w:val="000000" w:themeColor="text1"/>
          <w:sz w:val="20"/>
          <w:szCs w:val="20"/>
        </w:rPr>
        <w:t xml:space="preserve"> </w:t>
      </w:r>
      <w:r w:rsidRPr="00C60561">
        <w:rPr>
          <w:rFonts w:ascii="Arial Nova" w:hAnsi="Arial Nova" w:cs="Calibri"/>
          <w:b/>
          <w:bCs/>
          <w:color w:val="000000" w:themeColor="text1"/>
          <w:sz w:val="20"/>
          <w:szCs w:val="20"/>
        </w:rPr>
        <w:t>19.886</w:t>
      </w:r>
      <w:r w:rsidRPr="00C60561">
        <w:rPr>
          <w:rFonts w:ascii="Arial Nova" w:hAnsi="Arial Nova" w:cs="Calibri"/>
          <w:color w:val="000000" w:themeColor="text1"/>
          <w:sz w:val="20"/>
          <w:szCs w:val="20"/>
        </w:rPr>
        <w:t xml:space="preserve">. </w:t>
      </w:r>
    </w:p>
    <w:p w14:paraId="5D821EAF" w14:textId="77777777" w:rsidR="00146E5D" w:rsidRPr="00C60561" w:rsidRDefault="00146E5D" w:rsidP="00DE1D6C">
      <w:pPr>
        <w:spacing w:line="360" w:lineRule="auto"/>
        <w:rPr>
          <w:rFonts w:ascii="Arial Nova" w:eastAsia="Calibri" w:hAnsi="Arial Nova" w:cstheme="minorHAnsi"/>
          <w:bCs/>
          <w:iCs/>
          <w:color w:val="000000" w:themeColor="text1"/>
          <w:sz w:val="20"/>
          <w:szCs w:val="20"/>
          <w:lang w:eastAsia="es-CL"/>
        </w:rPr>
      </w:pPr>
    </w:p>
    <w:p w14:paraId="7B2A4B94" w14:textId="7BC8B1A6" w:rsidR="003E59D8" w:rsidRPr="006231D4" w:rsidRDefault="00AC06F7" w:rsidP="00DE1D6C">
      <w:pPr>
        <w:spacing w:line="360" w:lineRule="auto"/>
        <w:rPr>
          <w:rFonts w:ascii="Arial Nova" w:hAnsi="Arial Nova" w:cs="Calibri"/>
          <w:color w:val="000000" w:themeColor="text1"/>
          <w:sz w:val="20"/>
          <w:szCs w:val="20"/>
        </w:rPr>
      </w:pPr>
      <w:r w:rsidRPr="00C60561">
        <w:rPr>
          <w:rFonts w:ascii="Arial Nova" w:hAnsi="Arial Nova" w:cs="Calibri"/>
          <w:color w:val="000000" w:themeColor="text1"/>
          <w:sz w:val="20"/>
          <w:szCs w:val="20"/>
        </w:rPr>
        <w:t xml:space="preserve">Previo a </w:t>
      </w:r>
      <w:r w:rsidR="006E7623" w:rsidRPr="00C60561">
        <w:rPr>
          <w:rFonts w:ascii="Arial Nova" w:hAnsi="Arial Nova" w:cs="Calibri"/>
          <w:color w:val="000000" w:themeColor="text1"/>
          <w:sz w:val="20"/>
          <w:szCs w:val="20"/>
        </w:rPr>
        <w:t xml:space="preserve">la </w:t>
      </w:r>
      <w:r w:rsidR="00C06F38" w:rsidRPr="00C60561">
        <w:rPr>
          <w:rFonts w:ascii="Arial Nova" w:hAnsi="Arial Nova" w:cs="Calibri"/>
          <w:color w:val="000000" w:themeColor="text1"/>
          <w:sz w:val="20"/>
          <w:szCs w:val="20"/>
        </w:rPr>
        <w:t xml:space="preserve">suscripción del contrato, </w:t>
      </w:r>
      <w:r w:rsidRPr="00C60561">
        <w:rPr>
          <w:rFonts w:ascii="Arial Nova" w:hAnsi="Arial Nova" w:cs="Calibri"/>
          <w:color w:val="000000" w:themeColor="text1"/>
          <w:sz w:val="20"/>
          <w:szCs w:val="20"/>
        </w:rPr>
        <w:t xml:space="preserve">el proveedor adjudicado deberá entregar todos los antecedentes requeridos, según lo dispuesto en la </w:t>
      </w:r>
      <w:r w:rsidRPr="00C60561">
        <w:rPr>
          <w:rFonts w:ascii="Arial Nova" w:hAnsi="Arial Nova" w:cs="Calibri"/>
          <w:b/>
          <w:bCs/>
          <w:color w:val="000000" w:themeColor="text1"/>
          <w:sz w:val="20"/>
          <w:szCs w:val="20"/>
        </w:rPr>
        <w:t>cláusula N°</w:t>
      </w:r>
      <w:r w:rsidR="00F24031" w:rsidRPr="00C60561">
        <w:rPr>
          <w:rFonts w:ascii="Arial Nova" w:hAnsi="Arial Nova" w:cs="Calibri"/>
          <w:b/>
          <w:bCs/>
          <w:color w:val="000000" w:themeColor="text1"/>
          <w:sz w:val="20"/>
          <w:szCs w:val="20"/>
        </w:rPr>
        <w:t xml:space="preserve"> </w:t>
      </w:r>
      <w:r w:rsidRPr="00C60561">
        <w:rPr>
          <w:rFonts w:ascii="Arial Nova" w:hAnsi="Arial Nova" w:cs="Calibri"/>
          <w:b/>
          <w:bCs/>
          <w:color w:val="000000" w:themeColor="text1"/>
          <w:sz w:val="20"/>
          <w:szCs w:val="20"/>
        </w:rPr>
        <w:t>7 “Antecedentes legales para poder ser contratado”</w:t>
      </w:r>
      <w:r w:rsidRPr="00C60561">
        <w:rPr>
          <w:rFonts w:ascii="Arial Nova" w:hAnsi="Arial Nova" w:cs="Calibri"/>
          <w:color w:val="000000" w:themeColor="text1"/>
          <w:sz w:val="20"/>
          <w:szCs w:val="20"/>
        </w:rPr>
        <w:t xml:space="preserve">, y la garantía de fiel cumplimiento de contrato, la que deberán ajustarse a lo regulado en el </w:t>
      </w:r>
      <w:r w:rsidR="00C06F38" w:rsidRPr="00C60561">
        <w:rPr>
          <w:rFonts w:ascii="Arial Nova" w:hAnsi="Arial Nova" w:cs="Calibri"/>
          <w:b/>
          <w:bCs/>
          <w:color w:val="000000" w:themeColor="text1"/>
          <w:sz w:val="20"/>
          <w:szCs w:val="20"/>
        </w:rPr>
        <w:t xml:space="preserve">artículo </w:t>
      </w:r>
      <w:r w:rsidR="00A04572" w:rsidRPr="00C60561">
        <w:rPr>
          <w:rFonts w:ascii="Arial Nova" w:hAnsi="Arial Nova" w:cs="Calibri"/>
          <w:b/>
          <w:bCs/>
          <w:color w:val="000000" w:themeColor="text1"/>
          <w:sz w:val="20"/>
          <w:szCs w:val="20"/>
        </w:rPr>
        <w:t xml:space="preserve">11 </w:t>
      </w:r>
      <w:r w:rsidRPr="00C60561">
        <w:rPr>
          <w:rFonts w:ascii="Arial Nova" w:hAnsi="Arial Nova" w:cs="Calibri"/>
          <w:b/>
          <w:bCs/>
          <w:color w:val="000000" w:themeColor="text1"/>
          <w:sz w:val="20"/>
          <w:szCs w:val="20"/>
        </w:rPr>
        <w:t>de la</w:t>
      </w:r>
      <w:r w:rsidRPr="00C60561">
        <w:rPr>
          <w:rFonts w:ascii="Arial Nova" w:hAnsi="Arial Nova" w:cs="Calibri"/>
          <w:color w:val="000000" w:themeColor="text1"/>
          <w:sz w:val="20"/>
          <w:szCs w:val="20"/>
        </w:rPr>
        <w:t xml:space="preserve"> </w:t>
      </w:r>
      <w:r w:rsidRPr="00C60561">
        <w:rPr>
          <w:rFonts w:ascii="Arial Nova" w:hAnsi="Arial Nova" w:cs="Calibri"/>
          <w:b/>
          <w:bCs/>
          <w:color w:val="000000" w:themeColor="text1"/>
          <w:sz w:val="20"/>
          <w:szCs w:val="20"/>
        </w:rPr>
        <w:t xml:space="preserve">Ley </w:t>
      </w:r>
      <w:r w:rsidR="00FD3208" w:rsidRPr="00C60561">
        <w:rPr>
          <w:rFonts w:ascii="Arial Nova" w:hAnsi="Arial Nova" w:cs="Calibri"/>
          <w:b/>
          <w:bCs/>
          <w:color w:val="000000" w:themeColor="text1"/>
          <w:sz w:val="20"/>
          <w:szCs w:val="20"/>
        </w:rPr>
        <w:t>N°</w:t>
      </w:r>
      <w:r w:rsidR="00801B92" w:rsidRPr="00C60561">
        <w:rPr>
          <w:rFonts w:ascii="Arial Nova" w:hAnsi="Arial Nova" w:cs="Calibri"/>
          <w:b/>
          <w:bCs/>
          <w:color w:val="000000" w:themeColor="text1"/>
          <w:sz w:val="20"/>
          <w:szCs w:val="20"/>
        </w:rPr>
        <w:t xml:space="preserve"> </w:t>
      </w:r>
      <w:r w:rsidRPr="00C60561">
        <w:rPr>
          <w:rFonts w:ascii="Arial Nova" w:hAnsi="Arial Nova" w:cs="Calibri"/>
          <w:b/>
          <w:bCs/>
          <w:color w:val="000000" w:themeColor="text1"/>
          <w:sz w:val="20"/>
          <w:szCs w:val="20"/>
        </w:rPr>
        <w:t>19.886</w:t>
      </w:r>
      <w:r w:rsidRPr="00C60561">
        <w:rPr>
          <w:rFonts w:ascii="Arial Nova" w:hAnsi="Arial Nova" w:cs="Calibri"/>
          <w:color w:val="000000" w:themeColor="text1"/>
          <w:sz w:val="20"/>
          <w:szCs w:val="20"/>
        </w:rPr>
        <w:t xml:space="preserve"> y a lo dispuesto en la </w:t>
      </w:r>
      <w:r w:rsidRPr="00C60561">
        <w:rPr>
          <w:rFonts w:ascii="Arial Nova" w:hAnsi="Arial Nova" w:cs="Calibri"/>
          <w:b/>
          <w:bCs/>
          <w:color w:val="000000" w:themeColor="text1"/>
          <w:sz w:val="20"/>
          <w:szCs w:val="20"/>
        </w:rPr>
        <w:t>cláusula N°</w:t>
      </w:r>
      <w:r w:rsidR="00801B92" w:rsidRPr="00C60561">
        <w:rPr>
          <w:rFonts w:ascii="Arial Nova" w:hAnsi="Arial Nova" w:cs="Calibri"/>
          <w:b/>
          <w:bCs/>
          <w:color w:val="000000" w:themeColor="text1"/>
          <w:sz w:val="20"/>
          <w:szCs w:val="20"/>
        </w:rPr>
        <w:t xml:space="preserve"> </w:t>
      </w:r>
      <w:r w:rsidRPr="00C60561">
        <w:rPr>
          <w:rFonts w:ascii="Arial Nova" w:hAnsi="Arial Nova" w:cs="Calibri"/>
          <w:b/>
          <w:bCs/>
          <w:color w:val="000000" w:themeColor="text1"/>
          <w:sz w:val="20"/>
          <w:szCs w:val="20"/>
        </w:rPr>
        <w:t>8.2 “Garantía de fiel cumplimiento de contrato”</w:t>
      </w:r>
      <w:r w:rsidRPr="00C60561">
        <w:rPr>
          <w:rFonts w:ascii="Arial Nova" w:hAnsi="Arial Nova" w:cs="Calibri"/>
          <w:color w:val="000000" w:themeColor="text1"/>
          <w:sz w:val="20"/>
          <w:szCs w:val="20"/>
        </w:rPr>
        <w:t xml:space="preserve"> de estas bases de licitación. La entrega de los documentos indicados precedentemente será verificada por la entidad contratante al momento de suscribir el respectivo contrato.</w:t>
      </w:r>
      <w:r w:rsidR="0060522F" w:rsidRPr="00C60561">
        <w:rPr>
          <w:rFonts w:ascii="Arial Nova" w:hAnsi="Arial Nova" w:cs="Calibri"/>
          <w:color w:val="000000" w:themeColor="text1"/>
          <w:sz w:val="20"/>
          <w:szCs w:val="20"/>
        </w:rPr>
        <w:t xml:space="preserve"> Del mismo modo, el adjudicatario deberá encontrarse inscrito en el Registro de Proveedores </w:t>
      </w:r>
      <w:r w:rsidR="0044623D" w:rsidRPr="00C60561">
        <w:rPr>
          <w:rFonts w:ascii="Arial Nova" w:hAnsi="Arial Nova" w:cs="Calibri"/>
          <w:color w:val="000000" w:themeColor="text1"/>
          <w:sz w:val="20"/>
          <w:szCs w:val="20"/>
        </w:rPr>
        <w:t xml:space="preserve">y en estado “Hábil” al momento de suscribirse el contrato de prestación de servicios. </w:t>
      </w:r>
    </w:p>
    <w:p w14:paraId="4B6940B8" w14:textId="77777777" w:rsidR="00AC06F7" w:rsidRPr="00C60561" w:rsidRDefault="00AC06F7" w:rsidP="00DE1D6C">
      <w:pPr>
        <w:spacing w:line="360" w:lineRule="auto"/>
        <w:rPr>
          <w:rFonts w:ascii="Arial Nova" w:eastAsia="Calibri" w:hAnsi="Arial Nova" w:cstheme="minorHAnsi"/>
          <w:bCs/>
          <w:iCs/>
          <w:color w:val="000000" w:themeColor="text1"/>
          <w:sz w:val="20"/>
          <w:szCs w:val="20"/>
          <w:lang w:eastAsia="es-CL"/>
        </w:rPr>
      </w:pPr>
    </w:p>
    <w:p w14:paraId="50527753" w14:textId="21723AAC" w:rsidR="00E51D53" w:rsidRPr="00C60561" w:rsidRDefault="00C92C8F" w:rsidP="00DE1D6C">
      <w:pPr>
        <w:spacing w:line="360" w:lineRule="auto"/>
        <w:rPr>
          <w:rFonts w:ascii="Arial Nova" w:eastAsia="Calibri" w:hAnsi="Arial Nova" w:cstheme="minorBidi"/>
          <w:color w:val="000000" w:themeColor="text1"/>
          <w:sz w:val="20"/>
          <w:szCs w:val="20"/>
          <w:lang w:eastAsia="es-CL"/>
        </w:rPr>
      </w:pPr>
      <w:r w:rsidRPr="00C60561">
        <w:rPr>
          <w:rFonts w:ascii="Arial Nova" w:eastAsia="Calibri" w:hAnsi="Arial Nova" w:cstheme="minorBidi"/>
          <w:color w:val="000000" w:themeColor="text1"/>
          <w:sz w:val="20"/>
          <w:szCs w:val="20"/>
          <w:lang w:eastAsia="es-CL"/>
        </w:rPr>
        <w:t>El contrato</w:t>
      </w:r>
      <w:r w:rsidR="57C7ECE4" w:rsidRPr="00C60561">
        <w:rPr>
          <w:rFonts w:ascii="Arial Nova" w:eastAsia="Calibri" w:hAnsi="Arial Nova" w:cstheme="minorBidi"/>
          <w:color w:val="000000" w:themeColor="text1"/>
          <w:sz w:val="20"/>
          <w:szCs w:val="20"/>
          <w:lang w:eastAsia="es-CL"/>
        </w:rPr>
        <w:t xml:space="preserve"> deberá suscribirse dentro de los </w:t>
      </w:r>
      <w:r w:rsidR="57C7ECE4" w:rsidRPr="00C60561">
        <w:rPr>
          <w:rFonts w:ascii="Arial Nova" w:eastAsia="Calibri" w:hAnsi="Arial Nova" w:cstheme="minorBidi"/>
          <w:b/>
          <w:bCs/>
          <w:color w:val="000000" w:themeColor="text1"/>
          <w:sz w:val="20"/>
          <w:szCs w:val="20"/>
          <w:u w:val="single"/>
          <w:lang w:eastAsia="es-CL"/>
        </w:rPr>
        <w:t>15 días hábiles administrativos</w:t>
      </w:r>
      <w:r w:rsidR="57C7ECE4" w:rsidRPr="00C60561">
        <w:rPr>
          <w:rFonts w:ascii="Arial Nova" w:eastAsia="Calibri" w:hAnsi="Arial Nova" w:cstheme="minorBidi"/>
          <w:color w:val="000000" w:themeColor="text1"/>
          <w:sz w:val="20"/>
          <w:szCs w:val="20"/>
          <w:lang w:eastAsia="es-CL"/>
        </w:rPr>
        <w:t xml:space="preserve"> siguientes a la notificación de la resolución de adjudicación totalmente tramitada</w:t>
      </w:r>
      <w:r w:rsidR="00B34451" w:rsidRPr="00C60561">
        <w:rPr>
          <w:rFonts w:ascii="Arial Nova" w:hAnsi="Arial Nova" w:cs="Calibri"/>
          <w:color w:val="000000" w:themeColor="text1"/>
          <w:sz w:val="20"/>
          <w:szCs w:val="20"/>
        </w:rPr>
        <w:t xml:space="preserve"> en el Sistema de Información, debiendo ser aprobados mediante el correspondiente acto administrativo dictado por </w:t>
      </w:r>
      <w:r w:rsidR="00C64D35" w:rsidRPr="00C60561">
        <w:rPr>
          <w:rFonts w:ascii="Arial Nova" w:hAnsi="Arial Nova" w:cs="Calibri"/>
          <w:color w:val="000000" w:themeColor="text1"/>
          <w:sz w:val="20"/>
          <w:szCs w:val="20"/>
        </w:rPr>
        <w:t xml:space="preserve">la entidad compradora </w:t>
      </w:r>
      <w:r w:rsidR="00B34451" w:rsidRPr="00C60561">
        <w:rPr>
          <w:rFonts w:ascii="Arial Nova" w:hAnsi="Arial Nova" w:cs="Calibri"/>
          <w:color w:val="000000" w:themeColor="text1"/>
          <w:sz w:val="20"/>
          <w:szCs w:val="20"/>
        </w:rPr>
        <w:t>respectiv</w:t>
      </w:r>
      <w:r w:rsidR="00C64D35" w:rsidRPr="00C60561">
        <w:rPr>
          <w:rFonts w:ascii="Arial Nova" w:hAnsi="Arial Nova" w:cs="Calibri"/>
          <w:color w:val="000000" w:themeColor="text1"/>
          <w:sz w:val="20"/>
          <w:szCs w:val="20"/>
        </w:rPr>
        <w:t>a</w:t>
      </w:r>
      <w:r w:rsidR="00B34451" w:rsidRPr="00C60561">
        <w:rPr>
          <w:rFonts w:ascii="Arial Nova" w:hAnsi="Arial Nova" w:cs="Calibri"/>
          <w:color w:val="000000" w:themeColor="text1"/>
          <w:sz w:val="20"/>
          <w:szCs w:val="20"/>
        </w:rPr>
        <w:t xml:space="preserve"> o quien tenga poder suficiente para representarlo, cuando proceda</w:t>
      </w:r>
      <w:r w:rsidR="57C7ECE4" w:rsidRPr="00C60561">
        <w:rPr>
          <w:rFonts w:ascii="Arial Nova" w:eastAsia="Calibri" w:hAnsi="Arial Nova" w:cstheme="minorBidi"/>
          <w:color w:val="000000" w:themeColor="text1"/>
          <w:sz w:val="20"/>
          <w:szCs w:val="20"/>
          <w:lang w:eastAsia="es-CL"/>
        </w:rPr>
        <w:t xml:space="preserve">. </w:t>
      </w:r>
      <w:r w:rsidR="00E51D53" w:rsidRPr="00C60561">
        <w:rPr>
          <w:rFonts w:ascii="Arial Nova" w:eastAsia="Calibri" w:hAnsi="Arial Nova" w:cstheme="minorBidi"/>
          <w:color w:val="000000" w:themeColor="text1"/>
          <w:sz w:val="20"/>
          <w:szCs w:val="20"/>
          <w:lang w:eastAsia="es-CL"/>
        </w:rPr>
        <w:t>Una vez aprobado el contrato por el acto administrativo respectivo, se deberá emitir la respectiva Orden de Compra</w:t>
      </w:r>
      <w:r w:rsidR="008E468C" w:rsidRPr="00A119E6">
        <w:rPr>
          <w:rFonts w:ascii="Arial Nova" w:eastAsia="Calibri" w:hAnsi="Arial Nova" w:cstheme="minorBidi"/>
          <w:color w:val="000000" w:themeColor="text1"/>
          <w:sz w:val="20"/>
          <w:szCs w:val="20"/>
          <w:lang w:eastAsia="es-CL"/>
        </w:rPr>
        <w:t>.</w:t>
      </w:r>
    </w:p>
    <w:p w14:paraId="2ED6FA7A" w14:textId="77777777" w:rsidR="00E51D53" w:rsidRPr="00C60561" w:rsidRDefault="00E51D53" w:rsidP="00DE1D6C">
      <w:pPr>
        <w:spacing w:line="360" w:lineRule="auto"/>
        <w:rPr>
          <w:rFonts w:ascii="Arial Nova" w:eastAsia="Calibri" w:hAnsi="Arial Nova" w:cstheme="minorBidi"/>
          <w:color w:val="000000" w:themeColor="text1"/>
          <w:sz w:val="20"/>
          <w:szCs w:val="20"/>
          <w:lang w:eastAsia="es-CL"/>
        </w:rPr>
      </w:pPr>
    </w:p>
    <w:p w14:paraId="4C1A2500" w14:textId="77777777" w:rsidR="00E51D53" w:rsidRPr="00C60561" w:rsidRDefault="00E51D53" w:rsidP="00E51D53">
      <w:pPr>
        <w:spacing w:line="360" w:lineRule="auto"/>
        <w:rPr>
          <w:rFonts w:ascii="Arial Nova" w:eastAsia="Calibri" w:hAnsi="Arial Nova" w:cstheme="minorBidi"/>
          <w:color w:val="000000" w:themeColor="text1"/>
          <w:sz w:val="20"/>
          <w:szCs w:val="20"/>
          <w:lang w:eastAsia="es-CL"/>
        </w:rPr>
      </w:pPr>
      <w:r w:rsidRPr="00C60561">
        <w:rPr>
          <w:rFonts w:ascii="Arial Nova" w:eastAsia="Calibri" w:hAnsi="Arial Nova" w:cstheme="minorBidi"/>
          <w:color w:val="000000" w:themeColor="text1"/>
          <w:sz w:val="20"/>
          <w:szCs w:val="20"/>
          <w:lang w:eastAsia="es-CL"/>
        </w:rPr>
        <w:lastRenderedPageBreak/>
        <w:t xml:space="preserve">Conforme el artículo 117 del Decreto Supremos N° 661, de 2024 del Ministerio de Hacienda, la Orden de Compra debe ser emitida por cada proceso de compra, renovación, prórroga, aumento de montos de un contrato, según corresponda. </w:t>
      </w:r>
    </w:p>
    <w:p w14:paraId="37E07687" w14:textId="77777777" w:rsidR="00E51D53" w:rsidRPr="00C60561" w:rsidRDefault="00E51D53" w:rsidP="00DE1D6C">
      <w:pPr>
        <w:spacing w:line="360" w:lineRule="auto"/>
        <w:rPr>
          <w:rFonts w:ascii="Arial Nova" w:eastAsia="Calibri" w:hAnsi="Arial Nova" w:cstheme="minorBidi"/>
          <w:color w:val="000000" w:themeColor="text1"/>
          <w:sz w:val="20"/>
          <w:szCs w:val="20"/>
          <w:lang w:eastAsia="es-CL"/>
        </w:rPr>
      </w:pPr>
    </w:p>
    <w:p w14:paraId="3AA699D8" w14:textId="2A632072" w:rsidR="008830F0" w:rsidRPr="00C60561" w:rsidRDefault="00525D5B" w:rsidP="00DE1D6C">
      <w:pPr>
        <w:spacing w:line="360" w:lineRule="auto"/>
        <w:rPr>
          <w:rFonts w:ascii="Arial Nova" w:eastAsia="Calibri" w:hAnsi="Arial Nova" w:cstheme="minorBidi"/>
          <w:color w:val="000000" w:themeColor="text1"/>
          <w:sz w:val="20"/>
          <w:szCs w:val="20"/>
          <w:lang w:eastAsia="es-CL"/>
        </w:rPr>
      </w:pPr>
      <w:r w:rsidRPr="00C60561">
        <w:rPr>
          <w:rFonts w:ascii="Arial Nova" w:eastAsia="Calibri" w:hAnsi="Arial Nova" w:cstheme="minorBidi"/>
          <w:color w:val="000000" w:themeColor="text1"/>
          <w:sz w:val="20"/>
          <w:szCs w:val="20"/>
          <w:lang w:eastAsia="es-CL"/>
        </w:rPr>
        <w:t xml:space="preserve">Ahora bien, tratándose de contrataciones sobre las 5.000 UTM, la suscripción del respectivo contrato sólo podrá efectuarse una vez transcurrido el plazo de </w:t>
      </w:r>
      <w:r w:rsidRPr="00C60561">
        <w:rPr>
          <w:rFonts w:ascii="Arial Nova" w:eastAsia="Calibri" w:hAnsi="Arial Nova" w:cstheme="minorBidi"/>
          <w:b/>
          <w:bCs/>
          <w:color w:val="000000" w:themeColor="text1"/>
          <w:sz w:val="20"/>
          <w:szCs w:val="20"/>
          <w:lang w:eastAsia="es-CL"/>
        </w:rPr>
        <w:t>10 días hábiles</w:t>
      </w:r>
      <w:r w:rsidRPr="00C60561">
        <w:rPr>
          <w:rFonts w:ascii="Arial Nova" w:eastAsia="Calibri" w:hAnsi="Arial Nova" w:cstheme="minorBidi"/>
          <w:color w:val="000000" w:themeColor="text1"/>
          <w:sz w:val="20"/>
          <w:szCs w:val="20"/>
          <w:lang w:eastAsia="es-CL"/>
        </w:rPr>
        <w:t xml:space="preserve"> contados desde la notificación de la resolución de adjudicación.</w:t>
      </w:r>
    </w:p>
    <w:p w14:paraId="0C49AAAD" w14:textId="77777777" w:rsidR="00712A05" w:rsidRPr="00C60561" w:rsidRDefault="00712A05" w:rsidP="00DE1D6C">
      <w:pPr>
        <w:spacing w:line="360" w:lineRule="auto"/>
        <w:rPr>
          <w:rFonts w:ascii="Arial Nova" w:eastAsia="Calibri" w:hAnsi="Arial Nova" w:cstheme="minorHAnsi"/>
          <w:bCs/>
          <w:iCs/>
          <w:color w:val="000000" w:themeColor="text1"/>
          <w:sz w:val="20"/>
          <w:szCs w:val="20"/>
          <w:lang w:eastAsia="es-CL"/>
        </w:rPr>
      </w:pPr>
    </w:p>
    <w:p w14:paraId="2B06B402" w14:textId="44715E9F" w:rsidR="00AA5E45" w:rsidRPr="00220055" w:rsidRDefault="00AA5E45" w:rsidP="00DE1D6C">
      <w:pPr>
        <w:spacing w:line="360" w:lineRule="auto"/>
        <w:rPr>
          <w:rFonts w:ascii="Arial Nova" w:eastAsia="Calibri" w:hAnsi="Arial Nova" w:cstheme="minorBidi"/>
          <w:strike/>
          <w:color w:val="000000" w:themeColor="text1"/>
          <w:sz w:val="20"/>
          <w:szCs w:val="20"/>
          <w:lang w:eastAsia="es-CL"/>
        </w:rPr>
      </w:pPr>
      <w:r w:rsidRPr="00C60561">
        <w:rPr>
          <w:rFonts w:ascii="Arial Nova" w:eastAsia="Calibri" w:hAnsi="Arial Nova" w:cstheme="minorBidi"/>
          <w:color w:val="000000" w:themeColor="text1"/>
          <w:sz w:val="20"/>
          <w:szCs w:val="20"/>
          <w:lang w:eastAsia="es-CL"/>
        </w:rPr>
        <w:t>Si por cualquier causa que</w:t>
      </w:r>
      <w:r w:rsidR="004C2142" w:rsidRPr="00C60561">
        <w:rPr>
          <w:rFonts w:ascii="Arial Nova" w:eastAsia="Calibri" w:hAnsi="Arial Nova" w:cstheme="minorBidi"/>
          <w:color w:val="000000" w:themeColor="text1"/>
          <w:sz w:val="20"/>
          <w:szCs w:val="20"/>
          <w:lang w:eastAsia="es-CL"/>
        </w:rPr>
        <w:t xml:space="preserve"> sea imputable al adjudicatario</w:t>
      </w:r>
      <w:r w:rsidRPr="00C60561">
        <w:rPr>
          <w:rFonts w:ascii="Arial Nova" w:eastAsia="Calibri" w:hAnsi="Arial Nova" w:cstheme="minorBidi"/>
          <w:color w:val="000000" w:themeColor="text1"/>
          <w:sz w:val="20"/>
          <w:szCs w:val="20"/>
          <w:lang w:eastAsia="es-CL"/>
        </w:rPr>
        <w:t xml:space="preserve"> el contrato no se suscribe dentro de dicho plazo</w:t>
      </w:r>
      <w:r w:rsidR="00801B92" w:rsidRPr="00C60561">
        <w:rPr>
          <w:rFonts w:ascii="Arial Nova" w:eastAsia="Calibri" w:hAnsi="Arial Nova" w:cstheme="minorBidi"/>
          <w:color w:val="000000" w:themeColor="text1"/>
          <w:sz w:val="20"/>
          <w:szCs w:val="20"/>
          <w:lang w:eastAsia="es-CL"/>
        </w:rPr>
        <w:t>,</w:t>
      </w:r>
      <w:r w:rsidR="00855F37" w:rsidRPr="00C60561">
        <w:rPr>
          <w:rFonts w:ascii="Arial Nova" w:eastAsia="Calibri" w:hAnsi="Arial Nova" w:cstheme="minorBidi"/>
          <w:color w:val="000000" w:themeColor="text1"/>
          <w:sz w:val="20"/>
          <w:szCs w:val="20"/>
          <w:lang w:eastAsia="es-CL"/>
        </w:rPr>
        <w:t xml:space="preserve"> </w:t>
      </w:r>
      <w:r w:rsidRPr="00C60561">
        <w:rPr>
          <w:rFonts w:ascii="Arial Nova" w:eastAsia="Calibri" w:hAnsi="Arial Nova" w:cstheme="minorBidi"/>
          <w:color w:val="000000" w:themeColor="text1"/>
          <w:sz w:val="20"/>
          <w:szCs w:val="20"/>
          <w:lang w:eastAsia="es-CL"/>
        </w:rPr>
        <w:t xml:space="preserve">se </w:t>
      </w:r>
      <w:r w:rsidR="0DFD3E06" w:rsidRPr="00C60561">
        <w:rPr>
          <w:rFonts w:ascii="Arial Nova" w:eastAsia="Calibri" w:hAnsi="Arial Nova" w:cstheme="minorBidi"/>
          <w:color w:val="000000" w:themeColor="text1"/>
          <w:sz w:val="20"/>
          <w:szCs w:val="20"/>
          <w:lang w:eastAsia="es-CL"/>
        </w:rPr>
        <w:t xml:space="preserve">entenderá el </w:t>
      </w:r>
      <w:r w:rsidRPr="00C60561">
        <w:rPr>
          <w:rFonts w:ascii="Arial Nova" w:eastAsia="Calibri" w:hAnsi="Arial Nova" w:cstheme="minorBidi"/>
          <w:color w:val="000000" w:themeColor="text1"/>
          <w:sz w:val="20"/>
          <w:szCs w:val="20"/>
          <w:lang w:eastAsia="es-CL"/>
        </w:rPr>
        <w:t xml:space="preserve">desistimiento de la oferta, pudiendo </w:t>
      </w:r>
      <w:r w:rsidR="000822BD" w:rsidRPr="00C60561">
        <w:rPr>
          <w:rFonts w:ascii="Arial Nova" w:eastAsia="Calibri" w:hAnsi="Arial Nova" w:cstheme="minorBidi"/>
          <w:color w:val="000000" w:themeColor="text1"/>
          <w:sz w:val="20"/>
          <w:szCs w:val="20"/>
          <w:lang w:eastAsia="es-CL"/>
        </w:rPr>
        <w:t xml:space="preserve">la entidad licitante </w:t>
      </w:r>
      <w:r w:rsidR="00E67426" w:rsidRPr="00C60561">
        <w:rPr>
          <w:rFonts w:ascii="Arial Nova" w:eastAsia="Calibri" w:hAnsi="Arial Nova" w:cstheme="minorBidi"/>
          <w:color w:val="000000" w:themeColor="text1"/>
          <w:sz w:val="20"/>
          <w:szCs w:val="20"/>
          <w:lang w:eastAsia="es-CL"/>
        </w:rPr>
        <w:t>re</w:t>
      </w:r>
      <w:r w:rsidRPr="00C60561">
        <w:rPr>
          <w:rFonts w:ascii="Arial Nova" w:eastAsia="Calibri" w:hAnsi="Arial Nova" w:cstheme="minorBidi"/>
          <w:color w:val="000000" w:themeColor="text1"/>
          <w:sz w:val="20"/>
          <w:szCs w:val="20"/>
          <w:lang w:eastAsia="es-CL"/>
        </w:rPr>
        <w:t>adjudicar la licitación al oferente que le seguía en puntaje, o a los que le sigan sucesivamente</w:t>
      </w:r>
      <w:r w:rsidR="00E67426" w:rsidRPr="00C60561">
        <w:rPr>
          <w:rFonts w:ascii="Arial Nova" w:eastAsia="Calibri" w:hAnsi="Arial Nova" w:cstheme="minorBidi"/>
          <w:color w:val="000000" w:themeColor="text1"/>
          <w:sz w:val="20"/>
          <w:szCs w:val="20"/>
          <w:lang w:eastAsia="es-CL"/>
        </w:rPr>
        <w:t xml:space="preserve">, </w:t>
      </w:r>
      <w:r w:rsidR="00E67426" w:rsidRPr="00C60561">
        <w:rPr>
          <w:rFonts w:ascii="Arial Nova" w:hAnsi="Arial Nova" w:cs="Calibri"/>
          <w:color w:val="000000" w:themeColor="text1"/>
          <w:sz w:val="20"/>
          <w:szCs w:val="20"/>
        </w:rPr>
        <w:t xml:space="preserve">de conformidad con la </w:t>
      </w:r>
      <w:r w:rsidR="00E67426" w:rsidRPr="00C60561">
        <w:rPr>
          <w:rFonts w:ascii="Arial Nova" w:hAnsi="Arial Nova" w:cs="Calibri"/>
          <w:b/>
          <w:bCs/>
          <w:color w:val="000000" w:themeColor="text1"/>
          <w:sz w:val="20"/>
          <w:szCs w:val="20"/>
        </w:rPr>
        <w:t>cláusula N°</w:t>
      </w:r>
      <w:r w:rsidR="00B148BF" w:rsidRPr="00C60561">
        <w:rPr>
          <w:rFonts w:ascii="Arial Nova" w:hAnsi="Arial Nova" w:cs="Calibri"/>
          <w:b/>
          <w:bCs/>
          <w:color w:val="000000" w:themeColor="text1"/>
          <w:sz w:val="20"/>
          <w:szCs w:val="20"/>
        </w:rPr>
        <w:t xml:space="preserve"> </w:t>
      </w:r>
      <w:r w:rsidR="00E67426" w:rsidRPr="00C60561">
        <w:rPr>
          <w:rFonts w:ascii="Arial Nova" w:hAnsi="Arial Nova" w:cs="Calibri"/>
          <w:b/>
          <w:bCs/>
          <w:color w:val="000000" w:themeColor="text1"/>
          <w:sz w:val="20"/>
          <w:szCs w:val="20"/>
        </w:rPr>
        <w:t>9.10 “Readjudicación”.</w:t>
      </w:r>
      <w:r w:rsidR="1C08F0DD" w:rsidRPr="00220055">
        <w:rPr>
          <w:rFonts w:ascii="Arial Nova" w:eastAsia="Calibri" w:hAnsi="Arial Nova" w:cstheme="minorBidi"/>
          <w:color w:val="000000" w:themeColor="text1"/>
          <w:sz w:val="20"/>
          <w:szCs w:val="20"/>
          <w:lang w:eastAsia="es-CL"/>
        </w:rPr>
        <w:t xml:space="preserve"> </w:t>
      </w:r>
    </w:p>
    <w:p w14:paraId="5D01CA8F" w14:textId="77777777" w:rsidR="006E7623" w:rsidRPr="00220055" w:rsidRDefault="006E7623" w:rsidP="00DE1D6C">
      <w:pPr>
        <w:spacing w:line="360" w:lineRule="auto"/>
        <w:rPr>
          <w:rFonts w:ascii="Arial Nova" w:eastAsia="Calibri" w:hAnsi="Arial Nova" w:cstheme="minorHAnsi"/>
          <w:bCs/>
          <w:iCs/>
          <w:color w:val="000000" w:themeColor="text1"/>
          <w:sz w:val="20"/>
          <w:szCs w:val="20"/>
          <w:lang w:eastAsia="es-CL"/>
        </w:rPr>
      </w:pPr>
    </w:p>
    <w:p w14:paraId="02C20849" w14:textId="2BE32A51" w:rsidR="00074696" w:rsidRPr="00220055" w:rsidRDefault="00074696" w:rsidP="00DE1D6C">
      <w:pPr>
        <w:pStyle w:val="Ttulo2"/>
        <w:spacing w:line="360" w:lineRule="auto"/>
        <w:rPr>
          <w:color w:val="000000" w:themeColor="text1"/>
          <w:sz w:val="20"/>
          <w:szCs w:val="20"/>
        </w:rPr>
      </w:pPr>
      <w:r w:rsidRPr="00220055">
        <w:rPr>
          <w:color w:val="000000" w:themeColor="text1"/>
          <w:sz w:val="20"/>
          <w:szCs w:val="20"/>
        </w:rPr>
        <w:t>Modificación del contrato</w:t>
      </w:r>
    </w:p>
    <w:p w14:paraId="68C4985B" w14:textId="77777777" w:rsidR="00074696" w:rsidRPr="00220055" w:rsidRDefault="00074696" w:rsidP="00DE1D6C">
      <w:pPr>
        <w:spacing w:line="360" w:lineRule="auto"/>
        <w:rPr>
          <w:rFonts w:ascii="Arial Nova" w:eastAsia="Calibri" w:hAnsi="Arial Nova" w:cstheme="minorHAnsi"/>
          <w:bCs/>
          <w:iCs/>
          <w:color w:val="000000" w:themeColor="text1"/>
          <w:sz w:val="20"/>
          <w:szCs w:val="20"/>
          <w:lang w:eastAsia="es-CL"/>
        </w:rPr>
      </w:pPr>
    </w:p>
    <w:p w14:paraId="09401A7B" w14:textId="0684AB02" w:rsidR="00856A1C" w:rsidRPr="00220055" w:rsidRDefault="00856A1C" w:rsidP="00856A1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Las partes, de común acuerdo, podrán modificar</w:t>
      </w:r>
      <w:r w:rsidR="00D95E37">
        <w:rPr>
          <w:rFonts w:ascii="Arial Nova" w:hAnsi="Arial Nova" w:cs="Calibri"/>
          <w:color w:val="000000" w:themeColor="text1"/>
          <w:sz w:val="20"/>
          <w:szCs w:val="20"/>
        </w:rPr>
        <w:t>, por acto administrativo,</w:t>
      </w:r>
      <w:r w:rsidRPr="00220055">
        <w:rPr>
          <w:rFonts w:ascii="Arial Nova" w:hAnsi="Arial Nova" w:cs="Calibri"/>
          <w:color w:val="000000" w:themeColor="text1"/>
          <w:sz w:val="20"/>
          <w:szCs w:val="20"/>
        </w:rPr>
        <w:t xml:space="preserve">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los elementos esenciales del contrato o de la orden de compra. Se entenderá que una modificación altera los referidos elementos esenciales en los siguientes casos: </w:t>
      </w:r>
    </w:p>
    <w:p w14:paraId="7B44926F" w14:textId="77777777" w:rsidR="00856A1C" w:rsidRPr="00220055" w:rsidRDefault="00856A1C" w:rsidP="00856A1C">
      <w:pPr>
        <w:spacing w:line="360" w:lineRule="auto"/>
        <w:rPr>
          <w:rFonts w:ascii="Arial Nova" w:hAnsi="Arial Nova" w:cs="Calibri"/>
          <w:color w:val="000000" w:themeColor="text1"/>
          <w:sz w:val="20"/>
          <w:szCs w:val="20"/>
        </w:rPr>
      </w:pPr>
    </w:p>
    <w:p w14:paraId="10B29D8B" w14:textId="77777777" w:rsidR="00856A1C" w:rsidRPr="00220055" w:rsidRDefault="00856A1C" w:rsidP="00856A1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a)  Cuando se introducen condiciones que alteran los principios de igualdad de los oferentes y de estricta sujeción de las bases, en términos que hubiese implicado la aceptación de una oferta distinta a la aceptada inicialmente, o habrían atraído a más participantes en el procedimiento de contratación;</w:t>
      </w:r>
    </w:p>
    <w:p w14:paraId="2F52A2A8" w14:textId="77777777" w:rsidR="00856A1C" w:rsidRPr="00220055" w:rsidRDefault="00856A1C" w:rsidP="00856A1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b) Si la modificación altera el equilibrio financiero del contrato; o</w:t>
      </w:r>
    </w:p>
    <w:p w14:paraId="1036D39C" w14:textId="77777777" w:rsidR="00856A1C" w:rsidRPr="00220055" w:rsidRDefault="00856A1C" w:rsidP="00856A1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c) Si da como resultado un contrato de naturaleza diferente.</w:t>
      </w:r>
    </w:p>
    <w:p w14:paraId="2260D394" w14:textId="77777777" w:rsidR="00856A1C" w:rsidRPr="00220055" w:rsidRDefault="00856A1C" w:rsidP="00856A1C">
      <w:pPr>
        <w:spacing w:line="360" w:lineRule="auto"/>
        <w:rPr>
          <w:rFonts w:ascii="Arial Nova" w:hAnsi="Arial Nova" w:cs="Calibri"/>
          <w:color w:val="000000" w:themeColor="text1"/>
          <w:sz w:val="20"/>
          <w:szCs w:val="20"/>
        </w:rPr>
      </w:pPr>
    </w:p>
    <w:p w14:paraId="3F823E98" w14:textId="1EF4D1E8" w:rsidR="00761ACF" w:rsidRPr="00220055" w:rsidRDefault="00856A1C"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En todo caso, las eventuales modificaciones que se realicen al contrato no podrán exceder del 30% del</w:t>
      </w:r>
      <w:r w:rsidR="0088124E">
        <w:rPr>
          <w:rFonts w:ascii="Arial Nova" w:hAnsi="Arial Nova" w:cs="Calibri"/>
          <w:color w:val="000000" w:themeColor="text1"/>
          <w:sz w:val="20"/>
          <w:szCs w:val="20"/>
        </w:rPr>
        <w:t xml:space="preserve"> monto</w:t>
      </w:r>
      <w:r w:rsidRPr="00220055">
        <w:rPr>
          <w:rFonts w:ascii="Arial Nova" w:hAnsi="Arial Nova" w:cs="Calibri"/>
          <w:color w:val="000000" w:themeColor="text1"/>
          <w:sz w:val="20"/>
          <w:szCs w:val="20"/>
        </w:rPr>
        <w:t xml:space="preserve"> </w:t>
      </w:r>
      <w:r w:rsidR="00DA5E20">
        <w:rPr>
          <w:rFonts w:ascii="Arial Nova" w:hAnsi="Arial Nova" w:cs="Calibri"/>
          <w:color w:val="000000" w:themeColor="text1"/>
          <w:sz w:val="20"/>
          <w:szCs w:val="20"/>
        </w:rPr>
        <w:t>originalmente pactado entre las partes</w:t>
      </w:r>
      <w:r w:rsidRPr="00220055">
        <w:rPr>
          <w:rFonts w:ascii="Arial Nova" w:hAnsi="Arial Nova" w:cs="Calibri"/>
          <w:color w:val="000000" w:themeColor="text1"/>
          <w:sz w:val="20"/>
          <w:szCs w:val="20"/>
        </w:rPr>
        <w:t xml:space="preserve">, siempre que </w:t>
      </w:r>
      <w:r w:rsidR="00C64D35">
        <w:rPr>
          <w:rFonts w:ascii="Arial Nova" w:hAnsi="Arial Nova" w:cs="Calibri"/>
          <w:color w:val="000000" w:themeColor="text1"/>
          <w:sz w:val="20"/>
          <w:szCs w:val="20"/>
        </w:rPr>
        <w:t>la entidad licitante</w:t>
      </w:r>
      <w:r w:rsidRPr="00220055">
        <w:rPr>
          <w:rFonts w:ascii="Arial Nova" w:hAnsi="Arial Nova" w:cs="Calibri"/>
          <w:color w:val="000000" w:themeColor="text1"/>
          <w:sz w:val="20"/>
          <w:szCs w:val="20"/>
        </w:rPr>
        <w:t xml:space="preserve"> cuente con disponibilidad presupuestaria para ello. Se deja constancia que, en caso de modificación se deberá emitir la respectiva Orden de Compra, conforme lo señalado en el artículo 117 del Reglamento de la Ley N° 19.886.</w:t>
      </w:r>
    </w:p>
    <w:p w14:paraId="02A82989" w14:textId="4923C438" w:rsidR="00761ACF" w:rsidRPr="00220055" w:rsidRDefault="00761ACF"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En estos casos</w:t>
      </w:r>
      <w:r w:rsidR="00470096"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el proveedor deberá hacer entrega de una nueva garantía de fiel cumplimiento que cubra el nuevo monto y/o periodo de ejecución</w:t>
      </w:r>
      <w:r w:rsidR="0026095D" w:rsidRPr="00220055">
        <w:rPr>
          <w:rFonts w:ascii="Arial Nova" w:hAnsi="Arial Nova" w:cs="Calibri"/>
          <w:color w:val="000000" w:themeColor="text1"/>
          <w:sz w:val="20"/>
          <w:szCs w:val="20"/>
        </w:rPr>
        <w:t>―</w:t>
      </w:r>
      <w:r w:rsidR="002C6692" w:rsidRPr="00220055">
        <w:rPr>
          <w:rFonts w:ascii="Arial Nova" w:hAnsi="Arial Nova" w:cs="Calibri"/>
          <w:color w:val="000000" w:themeColor="text1"/>
          <w:sz w:val="20"/>
          <w:szCs w:val="20"/>
        </w:rPr>
        <w:t>si dicha caución fue exigida</w:t>
      </w:r>
      <w:r w:rsidR="0026095D" w:rsidRPr="00220055">
        <w:rPr>
          <w:rFonts w:ascii="Arial Nova" w:hAnsi="Arial Nova" w:cs="Calibri"/>
          <w:color w:val="000000" w:themeColor="text1"/>
          <w:sz w:val="20"/>
          <w:szCs w:val="20"/>
        </w:rPr>
        <w:t xml:space="preserve">―, la que deberá ajustarse </w:t>
      </w:r>
      <w:r w:rsidR="00E75461" w:rsidRPr="00220055">
        <w:rPr>
          <w:rFonts w:ascii="Arial Nova" w:hAnsi="Arial Nova" w:cs="Calibri"/>
          <w:color w:val="000000" w:themeColor="text1"/>
          <w:sz w:val="20"/>
          <w:szCs w:val="20"/>
        </w:rPr>
        <w:t xml:space="preserve">a </w:t>
      </w:r>
      <w:r w:rsidRPr="00220055">
        <w:rPr>
          <w:rFonts w:ascii="Arial Nova" w:hAnsi="Arial Nova" w:cs="Calibri"/>
          <w:color w:val="000000" w:themeColor="text1"/>
          <w:sz w:val="20"/>
          <w:szCs w:val="20"/>
        </w:rPr>
        <w:t xml:space="preserve">lo establecido en la </w:t>
      </w:r>
      <w:r w:rsidRPr="00220055">
        <w:rPr>
          <w:rFonts w:ascii="Arial Nova" w:hAnsi="Arial Nova" w:cs="Calibri"/>
          <w:b/>
          <w:bCs/>
          <w:color w:val="000000" w:themeColor="text1"/>
          <w:sz w:val="20"/>
          <w:szCs w:val="20"/>
        </w:rPr>
        <w:t>cláusula N°</w:t>
      </w:r>
      <w:r w:rsidR="00470096" w:rsidRPr="00220055">
        <w:rPr>
          <w:rFonts w:ascii="Arial Nova" w:hAnsi="Arial Nova" w:cs="Calibri"/>
          <w:b/>
          <w:bCs/>
          <w:color w:val="000000" w:themeColor="text1"/>
          <w:sz w:val="20"/>
          <w:szCs w:val="20"/>
        </w:rPr>
        <w:t xml:space="preserve"> </w:t>
      </w:r>
      <w:r w:rsidR="00EF5B6A" w:rsidRPr="00220055">
        <w:rPr>
          <w:rFonts w:ascii="Arial Nova" w:hAnsi="Arial Nova" w:cs="Calibri"/>
          <w:b/>
          <w:bCs/>
          <w:color w:val="000000" w:themeColor="text1"/>
          <w:sz w:val="20"/>
          <w:szCs w:val="20"/>
        </w:rPr>
        <w:t>8</w:t>
      </w:r>
      <w:r w:rsidRPr="00220055">
        <w:rPr>
          <w:rFonts w:ascii="Arial Nova" w:hAnsi="Arial Nova" w:cs="Calibri"/>
          <w:b/>
          <w:bCs/>
          <w:color w:val="000000" w:themeColor="text1"/>
          <w:sz w:val="20"/>
          <w:szCs w:val="20"/>
        </w:rPr>
        <w:t>.2 “Garantía de fiel cumplimiento de contrato”</w:t>
      </w:r>
      <w:r w:rsidRPr="00220055">
        <w:rPr>
          <w:rFonts w:ascii="Arial Nova" w:hAnsi="Arial Nova" w:cs="Calibri"/>
          <w:color w:val="000000" w:themeColor="text1"/>
          <w:sz w:val="20"/>
          <w:szCs w:val="20"/>
        </w:rPr>
        <w:t xml:space="preserve"> de las bases de licitación.</w:t>
      </w:r>
    </w:p>
    <w:p w14:paraId="16FED8C7" w14:textId="77777777" w:rsidR="00E23926" w:rsidRPr="00220055" w:rsidRDefault="00E23926" w:rsidP="00DE1D6C">
      <w:pPr>
        <w:spacing w:line="360" w:lineRule="auto"/>
        <w:rPr>
          <w:rFonts w:ascii="Arial Nova" w:hAnsi="Arial Nova" w:cs="Calibri"/>
          <w:color w:val="000000" w:themeColor="text1"/>
          <w:sz w:val="20"/>
          <w:szCs w:val="20"/>
        </w:rPr>
      </w:pPr>
    </w:p>
    <w:p w14:paraId="64C38B46" w14:textId="55B43537" w:rsidR="00AA5E45" w:rsidRPr="00220055" w:rsidRDefault="0E747EA9" w:rsidP="00DE1D6C">
      <w:pPr>
        <w:pStyle w:val="Ttulo2"/>
        <w:spacing w:line="360" w:lineRule="auto"/>
        <w:rPr>
          <w:color w:val="000000" w:themeColor="text1"/>
          <w:sz w:val="20"/>
          <w:szCs w:val="20"/>
        </w:rPr>
      </w:pPr>
      <w:r w:rsidRPr="00220055">
        <w:rPr>
          <w:color w:val="000000" w:themeColor="text1"/>
          <w:sz w:val="20"/>
          <w:szCs w:val="20"/>
        </w:rPr>
        <w:t xml:space="preserve">Vigencia y </w:t>
      </w:r>
      <w:r w:rsidR="002747A2" w:rsidRPr="00220055">
        <w:rPr>
          <w:color w:val="000000" w:themeColor="text1"/>
          <w:sz w:val="20"/>
          <w:szCs w:val="20"/>
        </w:rPr>
        <w:t>extensión del plazo</w:t>
      </w:r>
      <w:r w:rsidR="00096BC1" w:rsidRPr="00220055">
        <w:rPr>
          <w:color w:val="000000" w:themeColor="text1"/>
          <w:sz w:val="20"/>
          <w:szCs w:val="20"/>
        </w:rPr>
        <w:t xml:space="preserve"> </w:t>
      </w:r>
      <w:r w:rsidRPr="00220055">
        <w:rPr>
          <w:color w:val="000000" w:themeColor="text1"/>
          <w:sz w:val="20"/>
          <w:szCs w:val="20"/>
        </w:rPr>
        <w:t>del contrato</w:t>
      </w:r>
    </w:p>
    <w:p w14:paraId="7F9B961E" w14:textId="77777777" w:rsidR="00C44D44" w:rsidRPr="00220055" w:rsidRDefault="00C44D44" w:rsidP="00DE1D6C">
      <w:pPr>
        <w:spacing w:line="360" w:lineRule="auto"/>
        <w:rPr>
          <w:rFonts w:ascii="Arial Nova" w:eastAsia="Calibri" w:hAnsi="Arial Nova" w:cstheme="minorHAnsi"/>
          <w:bCs/>
          <w:iCs/>
          <w:color w:val="000000" w:themeColor="text1"/>
          <w:sz w:val="20"/>
          <w:szCs w:val="20"/>
          <w:lang w:eastAsia="es-CL"/>
        </w:rPr>
      </w:pPr>
    </w:p>
    <w:p w14:paraId="408BAF77" w14:textId="1C313C5C" w:rsidR="00746A99" w:rsidRPr="00220055" w:rsidRDefault="00746A99"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contrato tendrá la vigencia indicada en el </w:t>
      </w:r>
      <w:r w:rsidRPr="00220055">
        <w:rPr>
          <w:rFonts w:ascii="Arial Nova" w:eastAsia="Calibri" w:hAnsi="Arial Nova" w:cstheme="minorHAnsi"/>
          <w:b/>
          <w:bCs/>
          <w:iCs/>
          <w:color w:val="000000" w:themeColor="text1"/>
          <w:sz w:val="20"/>
          <w:szCs w:val="20"/>
          <w:u w:val="single"/>
          <w:lang w:eastAsia="es-CL"/>
        </w:rPr>
        <w:t xml:space="preserve">Anexo </w:t>
      </w:r>
      <w:r w:rsidR="00AE6106" w:rsidRPr="00220055">
        <w:rPr>
          <w:rFonts w:ascii="Arial Nova" w:eastAsia="Calibri" w:hAnsi="Arial Nova" w:cstheme="minorHAnsi"/>
          <w:b/>
          <w:bCs/>
          <w:iCs/>
          <w:color w:val="000000" w:themeColor="text1"/>
          <w:sz w:val="20"/>
          <w:szCs w:val="20"/>
          <w:u w:val="single"/>
          <w:lang w:eastAsia="es-CL"/>
        </w:rPr>
        <w:t>A</w:t>
      </w:r>
      <w:r w:rsidRPr="00220055">
        <w:rPr>
          <w:rFonts w:ascii="Arial Nova" w:eastAsia="Calibri" w:hAnsi="Arial Nova" w:cstheme="minorHAnsi"/>
          <w:iCs/>
          <w:color w:val="000000" w:themeColor="text1"/>
          <w:sz w:val="20"/>
          <w:szCs w:val="20"/>
          <w:lang w:eastAsia="es-CL"/>
        </w:rPr>
        <w:t xml:space="preserve">, </w:t>
      </w:r>
      <w:r w:rsidRPr="00220055">
        <w:rPr>
          <w:rFonts w:ascii="Arial Nova" w:eastAsia="Calibri" w:hAnsi="Arial Nova" w:cstheme="minorHAnsi"/>
          <w:b/>
          <w:bCs/>
          <w:iCs/>
          <w:color w:val="000000" w:themeColor="text1"/>
          <w:sz w:val="20"/>
          <w:szCs w:val="20"/>
          <w:lang w:eastAsia="es-CL"/>
        </w:rPr>
        <w:t>numeral 10</w:t>
      </w:r>
      <w:r w:rsidRPr="00220055">
        <w:rPr>
          <w:rFonts w:ascii="Arial Nova" w:eastAsia="Calibri" w:hAnsi="Arial Nova" w:cstheme="minorHAnsi"/>
          <w:iCs/>
          <w:color w:val="000000" w:themeColor="text1"/>
          <w:sz w:val="20"/>
          <w:szCs w:val="20"/>
          <w:lang w:eastAsia="es-CL"/>
        </w:rPr>
        <w:t>,</w:t>
      </w:r>
      <w:r w:rsidRPr="00220055">
        <w:rPr>
          <w:rFonts w:ascii="Arial Nova" w:eastAsia="Calibri" w:hAnsi="Arial Nova" w:cstheme="minorHAnsi"/>
          <w:bCs/>
          <w:iCs/>
          <w:color w:val="000000" w:themeColor="text1"/>
          <w:sz w:val="20"/>
          <w:szCs w:val="20"/>
          <w:lang w:eastAsia="es-CL"/>
        </w:rPr>
        <w:t xml:space="preserve"> contada desde la total tramitación del acto administrativo que lo apruebe.</w:t>
      </w:r>
    </w:p>
    <w:p w14:paraId="15B4C5BF" w14:textId="77777777" w:rsidR="00855F37" w:rsidRPr="00220055" w:rsidRDefault="00855F37" w:rsidP="00DE1D6C">
      <w:pPr>
        <w:spacing w:line="360" w:lineRule="auto"/>
        <w:rPr>
          <w:rFonts w:ascii="Arial Nova" w:eastAsia="Calibri" w:hAnsi="Arial Nova" w:cstheme="minorHAnsi"/>
          <w:bCs/>
          <w:iCs/>
          <w:color w:val="000000" w:themeColor="text1"/>
          <w:sz w:val="20"/>
          <w:szCs w:val="20"/>
          <w:lang w:eastAsia="es-CL"/>
        </w:rPr>
      </w:pPr>
    </w:p>
    <w:p w14:paraId="67573140" w14:textId="430F1257" w:rsidR="00415724" w:rsidRPr="00220055" w:rsidRDefault="00855F37" w:rsidP="00DE1D6C">
      <w:pPr>
        <w:spacing w:line="360" w:lineRule="auto"/>
        <w:rPr>
          <w:rFonts w:ascii="Arial Nova" w:hAnsi="Arial Nova" w:cs="Calibri"/>
          <w:color w:val="000000" w:themeColor="text1"/>
          <w:sz w:val="20"/>
          <w:szCs w:val="20"/>
        </w:rPr>
      </w:pPr>
      <w:r w:rsidRPr="00220055">
        <w:rPr>
          <w:rFonts w:ascii="Arial Nova" w:eastAsia="Calibri" w:hAnsi="Arial Nova" w:cstheme="minorBidi"/>
          <w:color w:val="000000" w:themeColor="text1"/>
          <w:sz w:val="20"/>
          <w:szCs w:val="20"/>
          <w:lang w:eastAsia="es-CL"/>
        </w:rPr>
        <w:t xml:space="preserve">Sin perjuicio de lo anterior, y por razones de buen servicio, </w:t>
      </w:r>
      <w:r w:rsidR="00206C05" w:rsidRPr="00220055">
        <w:rPr>
          <w:rFonts w:ascii="Arial Nova" w:hAnsi="Arial Nova" w:cs="Calibri"/>
          <w:color w:val="000000" w:themeColor="text1"/>
          <w:sz w:val="20"/>
          <w:szCs w:val="20"/>
        </w:rPr>
        <w:t xml:space="preserve">la prestación de los servicios contratados, esto es, </w:t>
      </w:r>
      <w:r w:rsidR="003913A8" w:rsidRPr="00220055">
        <w:rPr>
          <w:rFonts w:ascii="Arial Nova" w:hAnsi="Arial Nova" w:cs="Calibri"/>
          <w:color w:val="000000" w:themeColor="text1"/>
          <w:sz w:val="20"/>
          <w:szCs w:val="20"/>
        </w:rPr>
        <w:t xml:space="preserve">la </w:t>
      </w:r>
      <w:r w:rsidR="00206C05" w:rsidRPr="00220055">
        <w:rPr>
          <w:rFonts w:ascii="Arial Nova" w:hAnsi="Arial Nova" w:cs="Calibri"/>
          <w:color w:val="000000" w:themeColor="text1"/>
          <w:sz w:val="20"/>
          <w:szCs w:val="20"/>
        </w:rPr>
        <w:t>implementación y operació</w:t>
      </w:r>
      <w:r w:rsidR="003913A8" w:rsidRPr="00220055">
        <w:rPr>
          <w:rFonts w:ascii="Arial Nova" w:hAnsi="Arial Nova" w:cs="Calibri"/>
          <w:color w:val="000000" w:themeColor="text1"/>
          <w:sz w:val="20"/>
          <w:szCs w:val="20"/>
        </w:rPr>
        <w:t xml:space="preserve">n de </w:t>
      </w:r>
      <w:r w:rsidR="00EA1138" w:rsidRPr="00220055">
        <w:rPr>
          <w:rFonts w:ascii="Arial Nova" w:hAnsi="Arial Nova" w:cs="Calibri"/>
          <w:color w:val="000000" w:themeColor="text1"/>
          <w:sz w:val="20"/>
          <w:szCs w:val="20"/>
        </w:rPr>
        <w:t>estos</w:t>
      </w:r>
      <w:r w:rsidR="003913A8" w:rsidRPr="00220055">
        <w:rPr>
          <w:rFonts w:ascii="Arial Nova" w:hAnsi="Arial Nova" w:cs="Calibri"/>
          <w:color w:val="000000" w:themeColor="text1"/>
          <w:sz w:val="20"/>
          <w:szCs w:val="20"/>
        </w:rPr>
        <w:t>,</w:t>
      </w:r>
      <w:r w:rsidR="00415724" w:rsidRPr="00220055">
        <w:rPr>
          <w:rFonts w:ascii="Arial Nova" w:hAnsi="Arial Nova" w:cs="Calibri"/>
          <w:color w:val="000000" w:themeColor="text1"/>
          <w:sz w:val="20"/>
          <w:szCs w:val="20"/>
        </w:rPr>
        <w:t xml:space="preserve"> podrá prestarse </w:t>
      </w:r>
      <w:r w:rsidR="00C72C7D" w:rsidRPr="00220055">
        <w:rPr>
          <w:rFonts w:ascii="Arial Nova" w:hAnsi="Arial Nova" w:cs="Calibri"/>
          <w:color w:val="000000" w:themeColor="text1"/>
          <w:sz w:val="20"/>
          <w:szCs w:val="20"/>
        </w:rPr>
        <w:t xml:space="preserve">una vez suscrito el contrato entre las partes y </w:t>
      </w:r>
      <w:r w:rsidR="00415724" w:rsidRPr="00220055">
        <w:rPr>
          <w:rFonts w:ascii="Arial Nova" w:hAnsi="Arial Nova" w:cs="Calibri"/>
          <w:color w:val="000000" w:themeColor="text1"/>
          <w:sz w:val="20"/>
          <w:szCs w:val="20"/>
        </w:rPr>
        <w:t>con anterioridad a la total tramitación del acto administrativo que lo apruebe, previa entrega de la garantía de fiel y oportuno cumplimiento de contrato</w:t>
      </w:r>
      <w:r w:rsidR="00285908" w:rsidRPr="00220055">
        <w:rPr>
          <w:rFonts w:ascii="Arial Nova" w:hAnsi="Arial Nova" w:cs="Calibri"/>
          <w:color w:val="000000" w:themeColor="text1"/>
          <w:sz w:val="20"/>
          <w:szCs w:val="20"/>
        </w:rPr>
        <w:t>;</w:t>
      </w:r>
      <w:r w:rsidR="009A2707" w:rsidRPr="00220055">
        <w:rPr>
          <w:rFonts w:ascii="Arial Nova" w:hAnsi="Arial Nova" w:cs="Calibri"/>
          <w:color w:val="000000" w:themeColor="text1"/>
          <w:sz w:val="20"/>
          <w:szCs w:val="20"/>
        </w:rPr>
        <w:t xml:space="preserve"> </w:t>
      </w:r>
      <w:r w:rsidR="00285908" w:rsidRPr="00220055">
        <w:rPr>
          <w:rFonts w:ascii="Arial Nova" w:hAnsi="Arial Nova" w:cs="Calibri"/>
          <w:color w:val="000000" w:themeColor="text1"/>
          <w:sz w:val="20"/>
          <w:szCs w:val="20"/>
        </w:rPr>
        <w:t>n</w:t>
      </w:r>
      <w:r w:rsidR="00415724" w:rsidRPr="00220055">
        <w:rPr>
          <w:rFonts w:ascii="Arial Nova" w:hAnsi="Arial Nova" w:cs="Calibri"/>
          <w:color w:val="000000" w:themeColor="text1"/>
          <w:sz w:val="20"/>
          <w:szCs w:val="20"/>
        </w:rPr>
        <w:t xml:space="preserve">o obstante, </w:t>
      </w:r>
      <w:r w:rsidR="00285908" w:rsidRPr="00220055">
        <w:rPr>
          <w:rFonts w:ascii="Arial Nova" w:hAnsi="Arial Nova" w:cs="Calibri"/>
          <w:color w:val="000000" w:themeColor="text1"/>
          <w:sz w:val="20"/>
          <w:szCs w:val="20"/>
        </w:rPr>
        <w:t xml:space="preserve">su </w:t>
      </w:r>
      <w:r w:rsidR="00415724" w:rsidRPr="00220055">
        <w:rPr>
          <w:rFonts w:ascii="Arial Nova" w:hAnsi="Arial Nova" w:cs="Calibri"/>
          <w:color w:val="000000" w:themeColor="text1"/>
          <w:sz w:val="20"/>
          <w:szCs w:val="20"/>
        </w:rPr>
        <w:t xml:space="preserve">pago estará condicionado a la total tramitación </w:t>
      </w:r>
      <w:r w:rsidR="006A46FC" w:rsidRPr="00220055">
        <w:rPr>
          <w:rFonts w:ascii="Arial Nova" w:hAnsi="Arial Nova" w:cs="Calibri"/>
          <w:color w:val="000000" w:themeColor="text1"/>
          <w:sz w:val="20"/>
          <w:szCs w:val="20"/>
        </w:rPr>
        <w:t>del acto administrativo</w:t>
      </w:r>
      <w:r w:rsidR="00415724" w:rsidRPr="00220055">
        <w:rPr>
          <w:rFonts w:ascii="Arial Nova" w:hAnsi="Arial Nova" w:cs="Calibri"/>
          <w:color w:val="000000" w:themeColor="text1"/>
          <w:sz w:val="20"/>
          <w:szCs w:val="20"/>
        </w:rPr>
        <w:t xml:space="preserve"> que apruebe</w:t>
      </w:r>
      <w:r w:rsidR="006A46FC" w:rsidRPr="00220055">
        <w:rPr>
          <w:rFonts w:ascii="Arial Nova" w:hAnsi="Arial Nova" w:cs="Calibri"/>
          <w:color w:val="000000" w:themeColor="text1"/>
          <w:sz w:val="20"/>
          <w:szCs w:val="20"/>
        </w:rPr>
        <w:t xml:space="preserve"> el contrato</w:t>
      </w:r>
      <w:r w:rsidR="00415724" w:rsidRPr="00220055">
        <w:rPr>
          <w:rFonts w:ascii="Arial Nova" w:hAnsi="Arial Nova" w:cs="Calibri"/>
          <w:color w:val="000000" w:themeColor="text1"/>
          <w:sz w:val="20"/>
          <w:szCs w:val="20"/>
        </w:rPr>
        <w:t>, en concordancia a lo dictaminado por la Contraloría General de la República en su dictamen N°</w:t>
      </w:r>
      <w:r w:rsidR="5AB1F474" w:rsidRPr="00220055">
        <w:rPr>
          <w:rFonts w:ascii="Arial Nova" w:hAnsi="Arial Nova" w:cs="Calibri"/>
          <w:color w:val="000000" w:themeColor="text1"/>
          <w:sz w:val="20"/>
          <w:szCs w:val="20"/>
        </w:rPr>
        <w:t xml:space="preserve"> </w:t>
      </w:r>
      <w:r w:rsidR="00415724" w:rsidRPr="00220055">
        <w:rPr>
          <w:rFonts w:ascii="Arial Nova" w:hAnsi="Arial Nova" w:cs="Calibri"/>
          <w:color w:val="000000" w:themeColor="text1"/>
          <w:sz w:val="20"/>
          <w:szCs w:val="20"/>
        </w:rPr>
        <w:t>14.362, de fecha 2 de abril de 2008; que permite esta modalidad.</w:t>
      </w:r>
    </w:p>
    <w:p w14:paraId="0A6769BF" w14:textId="77777777" w:rsidR="00855F37" w:rsidRPr="00220055" w:rsidRDefault="00855F37" w:rsidP="00DE1D6C">
      <w:pPr>
        <w:spacing w:line="360" w:lineRule="auto"/>
        <w:rPr>
          <w:rFonts w:ascii="Arial Nova" w:eastAsia="Calibri" w:hAnsi="Arial Nova" w:cstheme="minorHAnsi"/>
          <w:bCs/>
          <w:iCs/>
          <w:color w:val="000000" w:themeColor="text1"/>
          <w:sz w:val="20"/>
          <w:szCs w:val="20"/>
          <w:lang w:val="es-ES" w:eastAsia="es-CL"/>
        </w:rPr>
      </w:pPr>
    </w:p>
    <w:p w14:paraId="07158DBB" w14:textId="0809460C" w:rsidR="007B4634" w:rsidRPr="00220055" w:rsidRDefault="00F31C16" w:rsidP="00DE1D6C">
      <w:pPr>
        <w:spacing w:line="360" w:lineRule="auto"/>
        <w:rPr>
          <w:rFonts w:ascii="Arial Nova" w:hAnsi="Arial Nova" w:cstheme="minorHAnsi"/>
          <w:color w:val="000000" w:themeColor="text1"/>
          <w:sz w:val="20"/>
          <w:szCs w:val="20"/>
        </w:rPr>
      </w:pPr>
      <w:r w:rsidRPr="00220055">
        <w:rPr>
          <w:rFonts w:ascii="Arial Nova" w:hAnsi="Arial Nova" w:cstheme="minorHAnsi"/>
          <w:color w:val="000000" w:themeColor="text1"/>
          <w:sz w:val="20"/>
          <w:szCs w:val="20"/>
        </w:rPr>
        <w:t>Las entidades</w:t>
      </w:r>
      <w:r w:rsidR="00096BC1" w:rsidRPr="00220055">
        <w:rPr>
          <w:rFonts w:ascii="Arial Nova" w:hAnsi="Arial Nova" w:cstheme="minorHAnsi"/>
          <w:color w:val="000000" w:themeColor="text1"/>
          <w:sz w:val="20"/>
          <w:szCs w:val="20"/>
        </w:rPr>
        <w:t xml:space="preserve"> contratantes podrán </w:t>
      </w:r>
      <w:r w:rsidR="0060678F" w:rsidRPr="00220055">
        <w:rPr>
          <w:rFonts w:ascii="Arial Nova" w:hAnsi="Arial Nova" w:cstheme="minorHAnsi"/>
          <w:color w:val="000000" w:themeColor="text1"/>
          <w:sz w:val="20"/>
          <w:szCs w:val="20"/>
        </w:rPr>
        <w:t>modificar</w:t>
      </w:r>
      <w:r w:rsidR="001C4308" w:rsidRPr="00220055">
        <w:rPr>
          <w:rFonts w:ascii="Arial Nova" w:hAnsi="Arial Nova" w:cstheme="minorHAnsi"/>
          <w:color w:val="000000" w:themeColor="text1"/>
          <w:sz w:val="20"/>
          <w:szCs w:val="20"/>
        </w:rPr>
        <w:t xml:space="preserve"> los contratos suscritos con el proveedor adjudicado,</w:t>
      </w:r>
      <w:r w:rsidR="00AF2AE0" w:rsidRPr="00220055">
        <w:rPr>
          <w:rFonts w:ascii="Arial Nova" w:hAnsi="Arial Nova" w:cstheme="minorHAnsi"/>
          <w:color w:val="000000" w:themeColor="text1"/>
          <w:sz w:val="20"/>
          <w:szCs w:val="20"/>
        </w:rPr>
        <w:t xml:space="preserve"> durante su vigencia,</w:t>
      </w:r>
      <w:r w:rsidR="001C4308" w:rsidRPr="00220055">
        <w:rPr>
          <w:rFonts w:ascii="Arial Nova" w:hAnsi="Arial Nova" w:cstheme="minorHAnsi"/>
          <w:color w:val="000000" w:themeColor="text1"/>
          <w:sz w:val="20"/>
          <w:szCs w:val="20"/>
        </w:rPr>
        <w:t xml:space="preserve"> a fin de </w:t>
      </w:r>
      <w:r w:rsidR="001414FC" w:rsidRPr="00220055">
        <w:rPr>
          <w:rFonts w:ascii="Arial Nova" w:hAnsi="Arial Nova" w:cstheme="minorHAnsi"/>
          <w:color w:val="000000" w:themeColor="text1"/>
          <w:sz w:val="20"/>
          <w:szCs w:val="20"/>
        </w:rPr>
        <w:t xml:space="preserve">extender </w:t>
      </w:r>
      <w:r w:rsidR="001C4308" w:rsidRPr="00220055">
        <w:rPr>
          <w:rFonts w:ascii="Arial Nova" w:hAnsi="Arial Nova" w:cstheme="minorHAnsi"/>
          <w:color w:val="000000" w:themeColor="text1"/>
          <w:sz w:val="20"/>
          <w:szCs w:val="20"/>
        </w:rPr>
        <w:t>el plazo</w:t>
      </w:r>
      <w:r w:rsidR="001414FC" w:rsidRPr="00220055">
        <w:rPr>
          <w:rFonts w:ascii="Arial Nova" w:hAnsi="Arial Nova" w:cstheme="minorHAnsi"/>
          <w:color w:val="000000" w:themeColor="text1"/>
          <w:sz w:val="20"/>
          <w:szCs w:val="20"/>
        </w:rPr>
        <w:t xml:space="preserve"> de </w:t>
      </w:r>
      <w:r w:rsidR="003E2C35" w:rsidRPr="00220055">
        <w:rPr>
          <w:rFonts w:ascii="Arial Nova" w:hAnsi="Arial Nova" w:cstheme="minorHAnsi"/>
          <w:color w:val="000000" w:themeColor="text1"/>
          <w:sz w:val="20"/>
          <w:szCs w:val="20"/>
        </w:rPr>
        <w:t>estos</w:t>
      </w:r>
      <w:r w:rsidR="001C4308" w:rsidRPr="00220055">
        <w:rPr>
          <w:rFonts w:ascii="Arial Nova" w:hAnsi="Arial Nova" w:cstheme="minorHAnsi"/>
          <w:color w:val="000000" w:themeColor="text1"/>
          <w:sz w:val="20"/>
          <w:szCs w:val="20"/>
        </w:rPr>
        <w:t>,</w:t>
      </w:r>
      <w:r w:rsidR="00096BC1" w:rsidRPr="00220055">
        <w:rPr>
          <w:rFonts w:ascii="Arial Nova" w:hAnsi="Arial Nova" w:cstheme="minorHAnsi"/>
          <w:color w:val="000000" w:themeColor="text1"/>
          <w:sz w:val="20"/>
          <w:szCs w:val="20"/>
        </w:rPr>
        <w:t xml:space="preserve"> sólo por el tiempo en que se proceda a efectuar una nueva contratación para abastecer el referido suministro, ya sea que ésta sea efectuada a través de una licitación pública u otro mecanismo de adquisición que resulte pertinente. </w:t>
      </w:r>
    </w:p>
    <w:p w14:paraId="6CA3FF55" w14:textId="77777777" w:rsidR="007B4634" w:rsidRPr="00220055" w:rsidRDefault="007B4634" w:rsidP="00DE1D6C">
      <w:pPr>
        <w:spacing w:line="360" w:lineRule="auto"/>
        <w:rPr>
          <w:rFonts w:ascii="Arial Nova" w:hAnsi="Arial Nova" w:cstheme="minorHAnsi"/>
          <w:color w:val="000000" w:themeColor="text1"/>
          <w:sz w:val="20"/>
          <w:szCs w:val="20"/>
        </w:rPr>
      </w:pPr>
    </w:p>
    <w:p w14:paraId="48E77D81" w14:textId="482DD469" w:rsidR="001149B6" w:rsidRPr="00220055" w:rsidRDefault="001D0D53"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Se deja constancia que el tiempo máximo de prórroga no podrá exceder el </w:t>
      </w:r>
      <w:r w:rsidRPr="00220055">
        <w:rPr>
          <w:rFonts w:ascii="Arial Nova" w:eastAsia="Calibri" w:hAnsi="Arial Nova" w:cstheme="minorHAnsi"/>
          <w:b/>
          <w:iCs/>
          <w:color w:val="000000" w:themeColor="text1"/>
          <w:sz w:val="20"/>
          <w:szCs w:val="20"/>
          <w:u w:val="single"/>
          <w:lang w:eastAsia="es-CL"/>
        </w:rPr>
        <w:t>plazo de 6 meses</w:t>
      </w:r>
      <w:r w:rsidRPr="00220055">
        <w:rPr>
          <w:rFonts w:ascii="Arial Nova" w:eastAsia="Calibri" w:hAnsi="Arial Nova" w:cstheme="minorHAnsi"/>
          <w:bCs/>
          <w:iCs/>
          <w:color w:val="000000" w:themeColor="text1"/>
          <w:sz w:val="20"/>
          <w:szCs w:val="20"/>
          <w:lang w:eastAsia="es-CL"/>
        </w:rPr>
        <w:t xml:space="preserve">, contados desde el vencimiento original del período de suministro, </w:t>
      </w:r>
      <w:r w:rsidRPr="00220055">
        <w:rPr>
          <w:rFonts w:ascii="Arial Nova" w:eastAsia="Calibri" w:hAnsi="Arial Nova" w:cstheme="minorHAnsi"/>
          <w:b/>
          <w:iCs/>
          <w:color w:val="000000" w:themeColor="text1"/>
          <w:sz w:val="20"/>
          <w:szCs w:val="20"/>
          <w:u w:val="single"/>
          <w:lang w:eastAsia="es-CL"/>
        </w:rPr>
        <w:t>sin que se exceda el 30% del monto originalmente pactado en el contrato.</w:t>
      </w:r>
      <w:r w:rsidRPr="00220055">
        <w:rPr>
          <w:rFonts w:ascii="Arial Nova" w:eastAsia="Calibri" w:hAnsi="Arial Nova" w:cstheme="minorHAnsi"/>
          <w:bCs/>
          <w:iCs/>
          <w:color w:val="000000" w:themeColor="text1"/>
          <w:sz w:val="20"/>
          <w:szCs w:val="20"/>
          <w:lang w:eastAsia="es-CL"/>
        </w:rPr>
        <w:t xml:space="preserve"> El contrato que emane de esta licitación no podrá ser renovado, ni modificado, en su vigencia, con la finalidad de extenderla en contravención a lo indicado en este párrafo.</w:t>
      </w:r>
    </w:p>
    <w:p w14:paraId="690D26CD" w14:textId="77777777" w:rsidR="001D0D53" w:rsidRPr="00220055" w:rsidRDefault="001D0D53" w:rsidP="00DE1D6C">
      <w:pPr>
        <w:spacing w:line="360" w:lineRule="auto"/>
        <w:rPr>
          <w:rFonts w:ascii="Arial Nova" w:eastAsia="Calibri" w:hAnsi="Arial Nova" w:cstheme="minorHAnsi"/>
          <w:bCs/>
          <w:iCs/>
          <w:color w:val="000000" w:themeColor="text1"/>
          <w:sz w:val="20"/>
          <w:szCs w:val="20"/>
          <w:lang w:eastAsia="es-CL"/>
        </w:rPr>
      </w:pPr>
    </w:p>
    <w:p w14:paraId="1156E4B7" w14:textId="69664C1E" w:rsidR="00E16002" w:rsidRPr="00220055" w:rsidRDefault="00E16002" w:rsidP="00DE1D6C">
      <w:pPr>
        <w:pStyle w:val="Ttulo2"/>
        <w:spacing w:line="360" w:lineRule="auto"/>
        <w:rPr>
          <w:color w:val="000000" w:themeColor="text1"/>
          <w:sz w:val="20"/>
          <w:szCs w:val="20"/>
        </w:rPr>
      </w:pPr>
      <w:r w:rsidRPr="00220055">
        <w:rPr>
          <w:color w:val="000000" w:themeColor="text1"/>
          <w:sz w:val="20"/>
          <w:szCs w:val="20"/>
        </w:rPr>
        <w:t xml:space="preserve">Responsabilidades y </w:t>
      </w:r>
      <w:r w:rsidR="008A7BD7" w:rsidRPr="00220055">
        <w:rPr>
          <w:color w:val="000000" w:themeColor="text1"/>
          <w:sz w:val="20"/>
          <w:szCs w:val="20"/>
        </w:rPr>
        <w:t>o</w:t>
      </w:r>
      <w:r w:rsidRPr="00220055">
        <w:rPr>
          <w:color w:val="000000" w:themeColor="text1"/>
          <w:sz w:val="20"/>
          <w:szCs w:val="20"/>
        </w:rPr>
        <w:t>bligaciones de</w:t>
      </w:r>
      <w:r w:rsidR="00A22FB3" w:rsidRPr="00220055">
        <w:rPr>
          <w:color w:val="000000" w:themeColor="text1"/>
          <w:sz w:val="20"/>
          <w:szCs w:val="20"/>
        </w:rPr>
        <w:t xml:space="preserve"> las partes</w:t>
      </w:r>
    </w:p>
    <w:p w14:paraId="4D910471" w14:textId="3ECD848B" w:rsidR="00E16002" w:rsidRPr="00220055" w:rsidRDefault="00E16002" w:rsidP="00DE1D6C">
      <w:pPr>
        <w:spacing w:line="360" w:lineRule="auto"/>
        <w:rPr>
          <w:rFonts w:ascii="Arial Nova" w:eastAsia="Calibri" w:hAnsi="Arial Nova" w:cstheme="minorHAnsi"/>
          <w:bCs/>
          <w:iCs/>
          <w:color w:val="000000" w:themeColor="text1"/>
          <w:sz w:val="20"/>
          <w:szCs w:val="20"/>
          <w:lang w:eastAsia="es-CL"/>
        </w:rPr>
      </w:pPr>
    </w:p>
    <w:p w14:paraId="1CC375CB" w14:textId="4BEA4FFB" w:rsidR="00A22FB3" w:rsidRPr="00220055" w:rsidRDefault="00A22FB3" w:rsidP="00DE1D6C">
      <w:pPr>
        <w:pStyle w:val="Ttulo3"/>
        <w:spacing w:before="0" w:line="360" w:lineRule="auto"/>
        <w:rPr>
          <w:color w:val="000000" w:themeColor="text1"/>
          <w:sz w:val="20"/>
          <w:szCs w:val="20"/>
        </w:rPr>
      </w:pPr>
      <w:r w:rsidRPr="00220055">
        <w:rPr>
          <w:color w:val="000000" w:themeColor="text1"/>
          <w:sz w:val="20"/>
          <w:szCs w:val="20"/>
        </w:rPr>
        <w:t>Del adjudicatario</w:t>
      </w:r>
    </w:p>
    <w:p w14:paraId="064BBD7E" w14:textId="2D7D5F54" w:rsidR="00A22FB3" w:rsidRPr="00220055" w:rsidRDefault="00A22FB3" w:rsidP="00DE1D6C">
      <w:pPr>
        <w:spacing w:line="360" w:lineRule="auto"/>
        <w:rPr>
          <w:rFonts w:ascii="Arial Nova" w:hAnsi="Arial Nova"/>
          <w:color w:val="000000" w:themeColor="text1"/>
          <w:sz w:val="20"/>
          <w:szCs w:val="20"/>
          <w:lang w:eastAsia="es-CL"/>
        </w:rPr>
      </w:pPr>
    </w:p>
    <w:p w14:paraId="64FFB4D8" w14:textId="77777777" w:rsidR="00FB08AA" w:rsidRPr="00220055" w:rsidRDefault="00FB08AA"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Será responsabilidad del adjudicatario velar por mantenerse habilitado en el Registro de Proveedores. </w:t>
      </w:r>
    </w:p>
    <w:p w14:paraId="5D1D3A50" w14:textId="496B9AC8" w:rsidR="00E16002" w:rsidRPr="00220055" w:rsidRDefault="00E16002"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adjudicatario liberará de toda responsabilidad a la entidad licitante en caso de acciones entabladas por terceros debido a transgresiones de derechos intelectuales, industriales, de patente, marca registrada y de diseños, como los indicados en la </w:t>
      </w:r>
      <w:r w:rsidRPr="00220055">
        <w:rPr>
          <w:rFonts w:ascii="Arial Nova" w:hAnsi="Arial Nova"/>
          <w:b/>
          <w:bCs w:val="0"/>
          <w:color w:val="000000" w:themeColor="text1"/>
          <w:sz w:val="20"/>
          <w:szCs w:val="20"/>
        </w:rPr>
        <w:t xml:space="preserve">Ley </w:t>
      </w:r>
      <w:r w:rsidR="00FD3208" w:rsidRPr="00220055">
        <w:rPr>
          <w:rFonts w:ascii="Arial Nova" w:hAnsi="Arial Nova"/>
          <w:b/>
          <w:bCs w:val="0"/>
          <w:color w:val="000000" w:themeColor="text1"/>
          <w:sz w:val="20"/>
          <w:szCs w:val="20"/>
        </w:rPr>
        <w:t>N°</w:t>
      </w:r>
      <w:r w:rsidR="00675EA5" w:rsidRPr="00220055">
        <w:rPr>
          <w:rFonts w:ascii="Arial Nova" w:hAnsi="Arial Nova"/>
          <w:b/>
          <w:bCs w:val="0"/>
          <w:color w:val="000000" w:themeColor="text1"/>
          <w:sz w:val="20"/>
          <w:szCs w:val="20"/>
        </w:rPr>
        <w:t xml:space="preserve"> </w:t>
      </w:r>
      <w:r w:rsidRPr="00220055">
        <w:rPr>
          <w:rFonts w:ascii="Arial Nova" w:hAnsi="Arial Nova"/>
          <w:b/>
          <w:bCs w:val="0"/>
          <w:color w:val="000000" w:themeColor="text1"/>
          <w:sz w:val="20"/>
          <w:szCs w:val="20"/>
        </w:rPr>
        <w:t>17.336</w:t>
      </w:r>
      <w:r w:rsidR="00675EA5" w:rsidRPr="00220055">
        <w:rPr>
          <w:rFonts w:ascii="Arial Nova" w:hAnsi="Arial Nova"/>
          <w:b/>
          <w:bCs w:val="0"/>
          <w:color w:val="000000" w:themeColor="text1"/>
          <w:sz w:val="20"/>
          <w:szCs w:val="20"/>
        </w:rPr>
        <w:t>,</w:t>
      </w:r>
      <w:r w:rsidRPr="00220055">
        <w:rPr>
          <w:rFonts w:ascii="Arial Nova" w:hAnsi="Arial Nova"/>
          <w:b/>
          <w:bCs w:val="0"/>
          <w:color w:val="000000" w:themeColor="text1"/>
          <w:sz w:val="20"/>
          <w:szCs w:val="20"/>
        </w:rPr>
        <w:t xml:space="preserve"> sobre Propiedad Intelectual</w:t>
      </w:r>
      <w:r w:rsidRPr="00220055">
        <w:rPr>
          <w:rFonts w:ascii="Arial Nova" w:hAnsi="Arial Nova"/>
          <w:color w:val="000000" w:themeColor="text1"/>
          <w:sz w:val="20"/>
          <w:szCs w:val="20"/>
        </w:rPr>
        <w:t>.</w:t>
      </w:r>
    </w:p>
    <w:p w14:paraId="1BFACE22" w14:textId="7DB2102B" w:rsidR="00633874" w:rsidRPr="00220055" w:rsidRDefault="00C54A08"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V</w:t>
      </w:r>
      <w:r w:rsidR="00633874" w:rsidRPr="00220055">
        <w:rPr>
          <w:rFonts w:ascii="Arial Nova" w:hAnsi="Arial Nova"/>
          <w:color w:val="000000" w:themeColor="text1"/>
          <w:sz w:val="20"/>
          <w:szCs w:val="20"/>
        </w:rPr>
        <w:t xml:space="preserve">elar por la calidad y oportunidad en la entrega de los informes </w:t>
      </w:r>
      <w:r w:rsidRPr="00220055">
        <w:rPr>
          <w:rFonts w:ascii="Arial Nova" w:hAnsi="Arial Nova"/>
          <w:color w:val="000000" w:themeColor="text1"/>
          <w:sz w:val="20"/>
          <w:szCs w:val="20"/>
        </w:rPr>
        <w:t>y productos entregables</w:t>
      </w:r>
      <w:r w:rsidR="00633874" w:rsidRPr="00220055">
        <w:rPr>
          <w:rFonts w:ascii="Arial Nova" w:hAnsi="Arial Nova"/>
          <w:color w:val="000000" w:themeColor="text1"/>
          <w:sz w:val="20"/>
          <w:szCs w:val="20"/>
        </w:rPr>
        <w:t xml:space="preserve"> </w:t>
      </w:r>
      <w:r w:rsidR="00D3767B" w:rsidRPr="00220055">
        <w:rPr>
          <w:rFonts w:ascii="Arial Nova" w:hAnsi="Arial Nova"/>
          <w:color w:val="000000" w:themeColor="text1"/>
          <w:sz w:val="20"/>
          <w:szCs w:val="20"/>
        </w:rPr>
        <w:t>requeridos en virtud de los servicios encomendados</w:t>
      </w:r>
      <w:r w:rsidR="00633874" w:rsidRPr="00220055">
        <w:rPr>
          <w:rFonts w:ascii="Arial Nova" w:hAnsi="Arial Nova"/>
          <w:color w:val="000000" w:themeColor="text1"/>
          <w:sz w:val="20"/>
          <w:szCs w:val="20"/>
        </w:rPr>
        <w:t>, so pena de la medida que ésta pueda aplicar en caso de incumplimiento de lo solicitado.</w:t>
      </w:r>
    </w:p>
    <w:p w14:paraId="195BD07B" w14:textId="6CE94093" w:rsidR="00E16002" w:rsidRPr="00220055" w:rsidRDefault="00E16002"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Las reuniones </w:t>
      </w:r>
      <w:r w:rsidR="002A4C41" w:rsidRPr="00220055">
        <w:rPr>
          <w:rFonts w:ascii="Arial Nova" w:hAnsi="Arial Nova"/>
          <w:color w:val="000000" w:themeColor="text1"/>
          <w:sz w:val="20"/>
          <w:szCs w:val="20"/>
        </w:rPr>
        <w:t xml:space="preserve">no comprendidas en estas bases de licitación </w:t>
      </w:r>
      <w:r w:rsidRPr="00220055">
        <w:rPr>
          <w:rFonts w:ascii="Arial Nova" w:hAnsi="Arial Nova"/>
          <w:color w:val="000000" w:themeColor="text1"/>
          <w:sz w:val="20"/>
          <w:szCs w:val="20"/>
        </w:rPr>
        <w:t xml:space="preserve">que se soliciten durante la ejecución del </w:t>
      </w:r>
      <w:r w:rsidR="004D6E66" w:rsidRPr="00220055">
        <w:rPr>
          <w:rFonts w:ascii="Arial Nova" w:hAnsi="Arial Nova"/>
          <w:color w:val="000000" w:themeColor="text1"/>
          <w:sz w:val="20"/>
          <w:szCs w:val="20"/>
        </w:rPr>
        <w:t>contrato</w:t>
      </w:r>
      <w:r w:rsidRPr="00220055">
        <w:rPr>
          <w:rFonts w:ascii="Arial Nova" w:hAnsi="Arial Nova"/>
          <w:color w:val="000000" w:themeColor="text1"/>
          <w:sz w:val="20"/>
          <w:szCs w:val="20"/>
        </w:rPr>
        <w:t xml:space="preserve"> deberán ser requeridas por la persona debidamente autorizada por el adjudicatario, lo que deberá documentarse fehacientemente.</w:t>
      </w:r>
    </w:p>
    <w:p w14:paraId="768A7B43" w14:textId="68A8C4A9" w:rsidR="00E16002" w:rsidRPr="00220055" w:rsidRDefault="00E16002"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Responder y gestionar, según corresponda, todos los </w:t>
      </w:r>
      <w:r w:rsidR="0096441A" w:rsidRPr="00220055">
        <w:rPr>
          <w:rFonts w:ascii="Arial Nova" w:hAnsi="Arial Nova"/>
          <w:color w:val="000000" w:themeColor="text1"/>
          <w:sz w:val="20"/>
          <w:szCs w:val="20"/>
        </w:rPr>
        <w:t>requerimientos</w:t>
      </w:r>
      <w:r w:rsidRPr="00220055">
        <w:rPr>
          <w:rFonts w:ascii="Arial Nova" w:hAnsi="Arial Nova"/>
          <w:color w:val="000000" w:themeColor="text1"/>
          <w:sz w:val="20"/>
          <w:szCs w:val="20"/>
        </w:rPr>
        <w:t xml:space="preserve"> y/o consultas </w:t>
      </w:r>
      <w:r w:rsidR="0096441A" w:rsidRPr="00220055">
        <w:rPr>
          <w:rFonts w:ascii="Arial Nova" w:hAnsi="Arial Nova"/>
          <w:color w:val="000000" w:themeColor="text1"/>
          <w:sz w:val="20"/>
          <w:szCs w:val="20"/>
        </w:rPr>
        <w:t xml:space="preserve">que surjan por parte de </w:t>
      </w:r>
      <w:r w:rsidRPr="00220055">
        <w:rPr>
          <w:rFonts w:ascii="Arial Nova" w:hAnsi="Arial Nova"/>
          <w:color w:val="000000" w:themeColor="text1"/>
          <w:sz w:val="20"/>
          <w:szCs w:val="20"/>
        </w:rPr>
        <w:t xml:space="preserve">la entidad licitante en un plazo máximo de 2 </w:t>
      </w:r>
      <w:r w:rsidR="003D68B9" w:rsidRPr="00220055">
        <w:rPr>
          <w:rFonts w:ascii="Arial Nova" w:hAnsi="Arial Nova"/>
          <w:color w:val="000000" w:themeColor="text1"/>
          <w:sz w:val="20"/>
          <w:szCs w:val="20"/>
        </w:rPr>
        <w:t xml:space="preserve">días </w:t>
      </w:r>
      <w:r w:rsidR="00190E52" w:rsidRPr="00220055">
        <w:rPr>
          <w:rFonts w:ascii="Arial Nova" w:hAnsi="Arial Nova"/>
          <w:color w:val="000000" w:themeColor="text1"/>
          <w:sz w:val="20"/>
          <w:szCs w:val="20"/>
        </w:rPr>
        <w:t>hábiles administrativos</w:t>
      </w:r>
      <w:r w:rsidRPr="00220055">
        <w:rPr>
          <w:rFonts w:ascii="Arial Nova" w:hAnsi="Arial Nova"/>
          <w:color w:val="000000" w:themeColor="text1"/>
          <w:sz w:val="20"/>
          <w:szCs w:val="20"/>
        </w:rPr>
        <w:t>, contado</w:t>
      </w:r>
      <w:r w:rsidR="0096441A" w:rsidRPr="00220055">
        <w:rPr>
          <w:rFonts w:ascii="Arial Nova" w:hAnsi="Arial Nova"/>
          <w:color w:val="000000" w:themeColor="text1"/>
          <w:sz w:val="20"/>
          <w:szCs w:val="20"/>
        </w:rPr>
        <w:t>s</w:t>
      </w:r>
      <w:r w:rsidRPr="00220055">
        <w:rPr>
          <w:rFonts w:ascii="Arial Nova" w:hAnsi="Arial Nova"/>
          <w:color w:val="000000" w:themeColor="text1"/>
          <w:sz w:val="20"/>
          <w:szCs w:val="20"/>
        </w:rPr>
        <w:t xml:space="preserve"> desde </w:t>
      </w:r>
      <w:r w:rsidR="0096441A" w:rsidRPr="00220055">
        <w:rPr>
          <w:rFonts w:ascii="Arial Nova" w:hAnsi="Arial Nova"/>
          <w:color w:val="000000" w:themeColor="text1"/>
          <w:sz w:val="20"/>
          <w:szCs w:val="20"/>
        </w:rPr>
        <w:t>la notificación de éstas</w:t>
      </w:r>
      <w:r w:rsidR="004A6009" w:rsidRPr="00220055">
        <w:rPr>
          <w:rFonts w:ascii="Arial Nova" w:hAnsi="Arial Nova"/>
          <w:color w:val="000000" w:themeColor="text1"/>
          <w:sz w:val="20"/>
          <w:szCs w:val="20"/>
        </w:rPr>
        <w:t xml:space="preserve">, o bien, en caso de existir SLA establecidos, deberán gestionarse en los tiempos definidos en los SLA del </w:t>
      </w:r>
      <w:r w:rsidR="004A6009" w:rsidRPr="00220055">
        <w:rPr>
          <w:rFonts w:ascii="Arial Nova" w:hAnsi="Arial Nova"/>
          <w:b/>
          <w:bCs w:val="0"/>
          <w:color w:val="000000" w:themeColor="text1"/>
          <w:sz w:val="20"/>
          <w:szCs w:val="20"/>
        </w:rPr>
        <w:t xml:space="preserve">Anexo </w:t>
      </w:r>
      <w:r w:rsidR="00AE6106" w:rsidRPr="00220055">
        <w:rPr>
          <w:rFonts w:ascii="Arial Nova" w:hAnsi="Arial Nova"/>
          <w:b/>
          <w:bCs w:val="0"/>
          <w:color w:val="000000" w:themeColor="text1"/>
          <w:sz w:val="20"/>
          <w:szCs w:val="20"/>
        </w:rPr>
        <w:t>C</w:t>
      </w:r>
      <w:r w:rsidR="004A6009" w:rsidRPr="00220055">
        <w:rPr>
          <w:rFonts w:ascii="Arial Nova" w:hAnsi="Arial Nova"/>
          <w:color w:val="000000" w:themeColor="text1"/>
          <w:sz w:val="20"/>
          <w:szCs w:val="20"/>
        </w:rPr>
        <w:t>, el mayor plazo según corresponda.</w:t>
      </w:r>
    </w:p>
    <w:p w14:paraId="702476A8" w14:textId="037B9639" w:rsidR="00E16002" w:rsidRPr="00220055" w:rsidRDefault="00E16002"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 xml:space="preserve">Entregar oportunamente </w:t>
      </w:r>
      <w:r w:rsidR="000E6931" w:rsidRPr="00220055">
        <w:rPr>
          <w:rFonts w:ascii="Arial Nova" w:hAnsi="Arial Nova"/>
          <w:color w:val="000000" w:themeColor="text1"/>
          <w:sz w:val="20"/>
          <w:szCs w:val="20"/>
        </w:rPr>
        <w:t>la documentación que le sea</w:t>
      </w:r>
      <w:r w:rsidRPr="00220055">
        <w:rPr>
          <w:rFonts w:ascii="Arial Nova" w:hAnsi="Arial Nova"/>
          <w:color w:val="000000" w:themeColor="text1"/>
          <w:sz w:val="20"/>
          <w:szCs w:val="20"/>
        </w:rPr>
        <w:t xml:space="preserve"> solicitad</w:t>
      </w:r>
      <w:r w:rsidR="000E6931" w:rsidRPr="00220055">
        <w:rPr>
          <w:rFonts w:ascii="Arial Nova" w:hAnsi="Arial Nova"/>
          <w:color w:val="000000" w:themeColor="text1"/>
          <w:sz w:val="20"/>
          <w:szCs w:val="20"/>
        </w:rPr>
        <w:t>a</w:t>
      </w:r>
      <w:r w:rsidRPr="00220055">
        <w:rPr>
          <w:rFonts w:ascii="Arial Nova" w:hAnsi="Arial Nova"/>
          <w:color w:val="000000" w:themeColor="text1"/>
          <w:sz w:val="20"/>
          <w:szCs w:val="20"/>
        </w:rPr>
        <w:t xml:space="preserve"> por la entidad licitante</w:t>
      </w:r>
      <w:r w:rsidR="002A4C41" w:rsidRPr="00220055">
        <w:rPr>
          <w:rFonts w:ascii="Arial Nova" w:hAnsi="Arial Nova"/>
          <w:color w:val="000000" w:themeColor="text1"/>
          <w:sz w:val="20"/>
          <w:szCs w:val="20"/>
        </w:rPr>
        <w:t>, esto es, en los plazos que la entidad licitante determine para la entrega de éstos</w:t>
      </w:r>
      <w:r w:rsidRPr="00220055">
        <w:rPr>
          <w:rFonts w:ascii="Arial Nova" w:hAnsi="Arial Nova"/>
          <w:color w:val="000000" w:themeColor="text1"/>
          <w:sz w:val="20"/>
          <w:szCs w:val="20"/>
        </w:rPr>
        <w:t>.</w:t>
      </w:r>
    </w:p>
    <w:p w14:paraId="4DE869B6" w14:textId="293EEF3A" w:rsidR="00862C70" w:rsidRPr="00220055" w:rsidRDefault="00862C70" w:rsidP="00455930">
      <w:pPr>
        <w:numPr>
          <w:ilvl w:val="0"/>
          <w:numId w:val="8"/>
        </w:numPr>
        <w:spacing w:line="360" w:lineRule="auto"/>
        <w:rPr>
          <w:rFonts w:ascii="Arial Nova" w:eastAsia="Calibri" w:hAnsi="Arial Nova" w:cs="Calibri"/>
          <w:color w:val="000000" w:themeColor="text1"/>
          <w:sz w:val="20"/>
          <w:szCs w:val="20"/>
        </w:rPr>
      </w:pPr>
      <w:r w:rsidRPr="00220055">
        <w:rPr>
          <w:rFonts w:ascii="Arial Nova" w:eastAsia="Calibri" w:hAnsi="Arial Nova" w:cs="Calibri"/>
          <w:color w:val="000000" w:themeColor="text1"/>
          <w:sz w:val="20"/>
          <w:szCs w:val="20"/>
        </w:rPr>
        <w:t xml:space="preserve">Proveer los servicios que le fueron adjudicados en los plazos comprometidos según su oferta adjudicada y cumpliendo con las especificaciones y requerimientos técnicos correspondientes establecidos en estas bases de licitación. </w:t>
      </w:r>
    </w:p>
    <w:p w14:paraId="240D725F" w14:textId="6F3455B6" w:rsidR="00E16002" w:rsidRPr="00220055" w:rsidRDefault="00E16002" w:rsidP="00455930">
      <w:pPr>
        <w:pStyle w:val="Prrafodelista"/>
        <w:numPr>
          <w:ilvl w:val="0"/>
          <w:numId w:val="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862C70" w:rsidRPr="00220055">
        <w:rPr>
          <w:rFonts w:ascii="Arial Nova" w:hAnsi="Arial Nova"/>
          <w:color w:val="000000" w:themeColor="text1"/>
          <w:sz w:val="20"/>
          <w:szCs w:val="20"/>
        </w:rPr>
        <w:t>.</w:t>
      </w:r>
    </w:p>
    <w:p w14:paraId="60F4216D" w14:textId="44F7637F" w:rsidR="00E31E33" w:rsidRPr="00220055" w:rsidRDefault="00E31E33" w:rsidP="00455930">
      <w:pPr>
        <w:numPr>
          <w:ilvl w:val="0"/>
          <w:numId w:val="8"/>
        </w:numPr>
        <w:spacing w:line="360" w:lineRule="auto"/>
        <w:rPr>
          <w:rFonts w:ascii="Arial Nova" w:eastAsia="Calibri" w:hAnsi="Arial Nova" w:cs="Calibri"/>
          <w:color w:val="000000" w:themeColor="text1"/>
          <w:sz w:val="20"/>
          <w:szCs w:val="20"/>
        </w:rPr>
      </w:pPr>
      <w:r w:rsidRPr="00220055">
        <w:rPr>
          <w:rFonts w:ascii="Arial Nova" w:eastAsia="Calibri" w:hAnsi="Arial Nova" w:cs="Calibri"/>
          <w:color w:val="000000" w:themeColor="text1"/>
          <w:sz w:val="20"/>
          <w:szCs w:val="20"/>
        </w:rPr>
        <w:t xml:space="preserve">Acreditar </w:t>
      </w:r>
      <w:r w:rsidR="0099556A" w:rsidRPr="00220055">
        <w:rPr>
          <w:rFonts w:ascii="Arial Nova" w:eastAsia="Calibri" w:hAnsi="Arial Nova" w:cs="Calibri"/>
          <w:color w:val="000000" w:themeColor="text1"/>
          <w:sz w:val="20"/>
          <w:szCs w:val="20"/>
        </w:rPr>
        <w:t xml:space="preserve">a la mitad del período de vigencia del contrato, y con un máximo de </w:t>
      </w:r>
      <w:r w:rsidRPr="00220055">
        <w:rPr>
          <w:rFonts w:ascii="Arial Nova" w:eastAsia="Calibri" w:hAnsi="Arial Nova" w:cs="Calibri"/>
          <w:color w:val="000000" w:themeColor="text1"/>
          <w:sz w:val="20"/>
          <w:szCs w:val="20"/>
        </w:rPr>
        <w:t xml:space="preserve">seis meses, el cumplimiento de las obligaciones laborales y previsionales según lo indicado en la </w:t>
      </w:r>
      <w:r w:rsidRPr="00220055">
        <w:rPr>
          <w:rFonts w:ascii="Arial Nova" w:eastAsia="Calibri" w:hAnsi="Arial Nova" w:cs="Calibri"/>
          <w:b/>
          <w:bCs/>
          <w:color w:val="000000" w:themeColor="text1"/>
          <w:sz w:val="20"/>
          <w:szCs w:val="20"/>
        </w:rPr>
        <w:t>cláusula N°</w:t>
      </w:r>
      <w:r w:rsidR="00675EA5" w:rsidRPr="00220055">
        <w:rPr>
          <w:rFonts w:ascii="Arial Nova" w:eastAsia="Calibri" w:hAnsi="Arial Nova" w:cs="Calibri"/>
          <w:b/>
          <w:bCs/>
          <w:color w:val="000000" w:themeColor="text1"/>
          <w:sz w:val="20"/>
          <w:szCs w:val="20"/>
        </w:rPr>
        <w:t xml:space="preserve"> </w:t>
      </w:r>
      <w:r w:rsidRPr="00220055">
        <w:rPr>
          <w:rFonts w:ascii="Arial Nova" w:eastAsia="Calibri" w:hAnsi="Arial Nova" w:cs="Calibri"/>
          <w:b/>
          <w:bCs/>
          <w:color w:val="000000" w:themeColor="text1"/>
          <w:sz w:val="20"/>
          <w:szCs w:val="20"/>
        </w:rPr>
        <w:t>1</w:t>
      </w:r>
      <w:r w:rsidR="00F37AA2" w:rsidRPr="00220055">
        <w:rPr>
          <w:rFonts w:ascii="Arial Nova" w:eastAsia="Calibri" w:hAnsi="Arial Nova" w:cs="Calibri"/>
          <w:b/>
          <w:bCs/>
          <w:color w:val="000000" w:themeColor="text1"/>
          <w:sz w:val="20"/>
          <w:szCs w:val="20"/>
        </w:rPr>
        <w:t>0</w:t>
      </w:r>
      <w:r w:rsidRPr="00220055">
        <w:rPr>
          <w:rFonts w:ascii="Arial Nova" w:eastAsia="Calibri" w:hAnsi="Arial Nova" w:cs="Calibri"/>
          <w:b/>
          <w:bCs/>
          <w:color w:val="000000" w:themeColor="text1"/>
          <w:sz w:val="20"/>
          <w:szCs w:val="20"/>
        </w:rPr>
        <w:t>.</w:t>
      </w:r>
      <w:r w:rsidR="00666FFA" w:rsidRPr="00220055">
        <w:rPr>
          <w:rFonts w:ascii="Arial Nova" w:eastAsia="Calibri" w:hAnsi="Arial Nova" w:cs="Calibri"/>
          <w:b/>
          <w:bCs/>
          <w:color w:val="000000" w:themeColor="text1"/>
          <w:sz w:val="20"/>
          <w:szCs w:val="20"/>
        </w:rPr>
        <w:t>18</w:t>
      </w:r>
      <w:r w:rsidRPr="00220055">
        <w:rPr>
          <w:rFonts w:ascii="Arial Nova" w:eastAsia="Calibri" w:hAnsi="Arial Nova" w:cs="Calibri"/>
          <w:b/>
          <w:bCs/>
          <w:color w:val="000000" w:themeColor="text1"/>
          <w:sz w:val="20"/>
          <w:szCs w:val="20"/>
        </w:rPr>
        <w:t xml:space="preserve"> “</w:t>
      </w:r>
      <w:r w:rsidR="00666FFA" w:rsidRPr="00220055">
        <w:rPr>
          <w:rFonts w:ascii="Arial Nova" w:eastAsia="Calibri" w:hAnsi="Arial Nova" w:cs="Calibri"/>
          <w:b/>
          <w:bCs/>
          <w:color w:val="000000" w:themeColor="text1"/>
          <w:sz w:val="20"/>
          <w:szCs w:val="20"/>
        </w:rPr>
        <w:t>Saldos insolutos de remuneraciones o cotizaciones de seguridad social</w:t>
      </w:r>
      <w:r w:rsidRPr="00220055">
        <w:rPr>
          <w:rFonts w:ascii="Arial Nova" w:eastAsia="Calibri" w:hAnsi="Arial Nova" w:cs="Calibri"/>
          <w:b/>
          <w:bCs/>
          <w:color w:val="000000" w:themeColor="text1"/>
          <w:sz w:val="20"/>
          <w:szCs w:val="20"/>
        </w:rPr>
        <w:t>”</w:t>
      </w:r>
      <w:r w:rsidRPr="00220055">
        <w:rPr>
          <w:rFonts w:ascii="Arial Nova" w:eastAsia="Calibri" w:hAnsi="Arial Nova" w:cs="Calibri"/>
          <w:color w:val="000000" w:themeColor="text1"/>
          <w:sz w:val="20"/>
          <w:szCs w:val="20"/>
        </w:rPr>
        <w:t xml:space="preserve">. </w:t>
      </w:r>
    </w:p>
    <w:p w14:paraId="631D180A" w14:textId="127A8B2C" w:rsidR="00E43791" w:rsidRPr="00220055" w:rsidRDefault="00E43791" w:rsidP="00455930">
      <w:pPr>
        <w:numPr>
          <w:ilvl w:val="0"/>
          <w:numId w:val="8"/>
        </w:numPr>
        <w:spacing w:line="360" w:lineRule="auto"/>
        <w:rPr>
          <w:rFonts w:ascii="Arial Nova" w:eastAsia="Calibri" w:hAnsi="Arial Nova" w:cs="Calibri"/>
          <w:color w:val="000000" w:themeColor="text1"/>
          <w:sz w:val="20"/>
          <w:szCs w:val="20"/>
        </w:rPr>
      </w:pPr>
      <w:r w:rsidRPr="00220055">
        <w:rPr>
          <w:rFonts w:ascii="Arial Nova" w:hAnsi="Arial Nova" w:cs="Calibri"/>
          <w:color w:val="000000" w:themeColor="text1"/>
          <w:sz w:val="20"/>
          <w:szCs w:val="20"/>
        </w:rPr>
        <w:t xml:space="preserve">Cumplir con las demás obligaciones que le impone las bases de licitación y el contrato de </w:t>
      </w:r>
      <w:r w:rsidR="00EA2696" w:rsidRPr="00220055">
        <w:rPr>
          <w:rFonts w:ascii="Arial Nova" w:hAnsi="Arial Nova" w:cs="Calibri"/>
          <w:color w:val="000000" w:themeColor="text1"/>
          <w:sz w:val="20"/>
          <w:szCs w:val="20"/>
        </w:rPr>
        <w:t>prestación de servicios</w:t>
      </w:r>
      <w:r w:rsidRPr="00220055">
        <w:rPr>
          <w:rFonts w:ascii="Arial Nova" w:hAnsi="Arial Nova" w:cs="Calibri"/>
          <w:color w:val="000000" w:themeColor="text1"/>
          <w:sz w:val="20"/>
          <w:szCs w:val="20"/>
        </w:rPr>
        <w:t>.</w:t>
      </w:r>
    </w:p>
    <w:p w14:paraId="32E96BE5" w14:textId="77777777" w:rsidR="00E16002" w:rsidRPr="00220055" w:rsidRDefault="00E16002" w:rsidP="00DE1D6C">
      <w:pPr>
        <w:spacing w:line="360" w:lineRule="auto"/>
        <w:rPr>
          <w:rFonts w:ascii="Arial Nova" w:eastAsia="Calibri" w:hAnsi="Arial Nova" w:cstheme="minorHAnsi"/>
          <w:bCs/>
          <w:iCs/>
          <w:color w:val="000000" w:themeColor="text1"/>
          <w:sz w:val="20"/>
          <w:szCs w:val="20"/>
          <w:lang w:eastAsia="es-CL"/>
        </w:rPr>
      </w:pPr>
    </w:p>
    <w:p w14:paraId="5B55D797" w14:textId="7558F6DE" w:rsidR="00A22FB3" w:rsidRPr="00220055" w:rsidRDefault="00A22FB3" w:rsidP="00DE1D6C">
      <w:pPr>
        <w:pStyle w:val="Ttulo3"/>
        <w:spacing w:before="0" w:line="360" w:lineRule="auto"/>
        <w:rPr>
          <w:color w:val="000000" w:themeColor="text1"/>
          <w:sz w:val="20"/>
          <w:szCs w:val="20"/>
        </w:rPr>
      </w:pPr>
      <w:r w:rsidRPr="00220055">
        <w:rPr>
          <w:color w:val="000000" w:themeColor="text1"/>
          <w:sz w:val="20"/>
          <w:szCs w:val="20"/>
        </w:rPr>
        <w:t>De la entidad contratante</w:t>
      </w:r>
    </w:p>
    <w:p w14:paraId="25DE63C0" w14:textId="77777777" w:rsidR="00A22FB3" w:rsidRPr="00220055" w:rsidRDefault="00A22FB3" w:rsidP="00DE1D6C">
      <w:pPr>
        <w:spacing w:line="360" w:lineRule="auto"/>
        <w:rPr>
          <w:rFonts w:ascii="Arial Nova" w:hAnsi="Arial Nova"/>
          <w:color w:val="000000" w:themeColor="text1"/>
          <w:sz w:val="20"/>
          <w:szCs w:val="20"/>
          <w:lang w:eastAsia="es-CL"/>
        </w:rPr>
      </w:pPr>
    </w:p>
    <w:p w14:paraId="2D17C0ED" w14:textId="7937B478" w:rsidR="007B2509" w:rsidRPr="00220055" w:rsidRDefault="007B2509" w:rsidP="00455930">
      <w:pPr>
        <w:pStyle w:val="Prrafodelista"/>
        <w:numPr>
          <w:ilvl w:val="0"/>
          <w:numId w:val="31"/>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Verificar la concordancia entre el producto</w:t>
      </w:r>
      <w:r w:rsidR="00557500" w:rsidRPr="00220055">
        <w:rPr>
          <w:rFonts w:ascii="Arial Nova" w:eastAsiaTheme="minorHAnsi" w:hAnsi="Arial Nova"/>
          <w:color w:val="000000" w:themeColor="text1"/>
          <w:sz w:val="20"/>
          <w:szCs w:val="20"/>
        </w:rPr>
        <w:t xml:space="preserve">/servicio </w:t>
      </w:r>
      <w:r w:rsidRPr="00220055">
        <w:rPr>
          <w:rFonts w:ascii="Arial Nova" w:eastAsiaTheme="minorHAnsi" w:hAnsi="Arial Nova"/>
          <w:color w:val="000000" w:themeColor="text1"/>
          <w:sz w:val="20"/>
          <w:szCs w:val="20"/>
        </w:rPr>
        <w:t>adquirido y el producto</w:t>
      </w:r>
      <w:r w:rsidR="00557500" w:rsidRPr="00220055">
        <w:rPr>
          <w:rFonts w:ascii="Arial Nova" w:eastAsiaTheme="minorHAnsi" w:hAnsi="Arial Nova"/>
          <w:color w:val="000000" w:themeColor="text1"/>
          <w:sz w:val="20"/>
          <w:szCs w:val="20"/>
        </w:rPr>
        <w:t>/servicio</w:t>
      </w:r>
      <w:r w:rsidRPr="00220055">
        <w:rPr>
          <w:rFonts w:ascii="Arial Nova" w:eastAsiaTheme="minorHAnsi" w:hAnsi="Arial Nova"/>
          <w:color w:val="000000" w:themeColor="text1"/>
          <w:sz w:val="20"/>
          <w:szCs w:val="20"/>
        </w:rPr>
        <w:t xml:space="preserve"> recibido. </w:t>
      </w:r>
    </w:p>
    <w:p w14:paraId="03510DAE" w14:textId="4A014084" w:rsidR="007B2509" w:rsidRPr="00220055" w:rsidRDefault="007B2509" w:rsidP="00455930">
      <w:pPr>
        <w:pStyle w:val="Prrafodelista"/>
        <w:numPr>
          <w:ilvl w:val="0"/>
          <w:numId w:val="31"/>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 xml:space="preserve">Efectuar la recepción conforme de los productos </w:t>
      </w:r>
      <w:r w:rsidR="00557500" w:rsidRPr="00220055">
        <w:rPr>
          <w:rFonts w:ascii="Arial Nova" w:eastAsiaTheme="minorHAnsi" w:hAnsi="Arial Nova"/>
          <w:color w:val="000000" w:themeColor="text1"/>
          <w:sz w:val="20"/>
          <w:szCs w:val="20"/>
        </w:rPr>
        <w:t xml:space="preserve">y/o servicios </w:t>
      </w:r>
      <w:r w:rsidR="00D067BF" w:rsidRPr="00220055">
        <w:rPr>
          <w:rFonts w:ascii="Arial Nova" w:eastAsiaTheme="minorHAnsi" w:hAnsi="Arial Nova"/>
          <w:color w:val="000000" w:themeColor="text1"/>
          <w:sz w:val="20"/>
          <w:szCs w:val="20"/>
        </w:rPr>
        <w:t xml:space="preserve">entregados </w:t>
      </w:r>
      <w:r w:rsidRPr="00220055">
        <w:rPr>
          <w:rFonts w:ascii="Arial Nova" w:eastAsiaTheme="minorHAnsi" w:hAnsi="Arial Nova"/>
          <w:color w:val="000000" w:themeColor="text1"/>
          <w:sz w:val="20"/>
          <w:szCs w:val="20"/>
        </w:rPr>
        <w:t xml:space="preserve">verificando que </w:t>
      </w:r>
      <w:r w:rsidR="00D067BF" w:rsidRPr="00220055">
        <w:rPr>
          <w:rFonts w:ascii="Arial Nova" w:eastAsiaTheme="minorHAnsi" w:hAnsi="Arial Nova"/>
          <w:color w:val="000000" w:themeColor="text1"/>
          <w:sz w:val="20"/>
          <w:szCs w:val="20"/>
        </w:rPr>
        <w:t>e</w:t>
      </w:r>
      <w:r w:rsidRPr="00220055">
        <w:rPr>
          <w:rFonts w:ascii="Arial Nova" w:eastAsiaTheme="minorHAnsi" w:hAnsi="Arial Nova"/>
          <w:color w:val="000000" w:themeColor="text1"/>
          <w:sz w:val="20"/>
          <w:szCs w:val="20"/>
        </w:rPr>
        <w:t xml:space="preserve">stos cumplan con el estándar </w:t>
      </w:r>
      <w:r w:rsidR="00557500" w:rsidRPr="00220055">
        <w:rPr>
          <w:rFonts w:ascii="Arial Nova" w:eastAsiaTheme="minorHAnsi" w:hAnsi="Arial Nova"/>
          <w:color w:val="000000" w:themeColor="text1"/>
          <w:sz w:val="20"/>
          <w:szCs w:val="20"/>
        </w:rPr>
        <w:t xml:space="preserve">requerido </w:t>
      </w:r>
      <w:r w:rsidRPr="00220055">
        <w:rPr>
          <w:rFonts w:ascii="Arial Nova" w:eastAsiaTheme="minorHAnsi" w:hAnsi="Arial Nova"/>
          <w:color w:val="000000" w:themeColor="text1"/>
          <w:sz w:val="20"/>
          <w:szCs w:val="20"/>
        </w:rPr>
        <w:t>que corresponda según lo establecido en estas bases de licitación y la oferta adjudicada</w:t>
      </w:r>
      <w:r w:rsidR="00D067BF" w:rsidRPr="00220055">
        <w:rPr>
          <w:rFonts w:ascii="Arial Nova" w:eastAsiaTheme="minorHAnsi" w:hAnsi="Arial Nova"/>
          <w:color w:val="000000" w:themeColor="text1"/>
          <w:sz w:val="20"/>
          <w:szCs w:val="20"/>
        </w:rPr>
        <w:t xml:space="preserve">. </w:t>
      </w:r>
      <w:r w:rsidR="00C64D35">
        <w:rPr>
          <w:rFonts w:ascii="Arial Nova" w:eastAsiaTheme="minorHAnsi" w:hAnsi="Arial Nova"/>
          <w:color w:val="000000" w:themeColor="text1"/>
          <w:sz w:val="20"/>
          <w:szCs w:val="20"/>
        </w:rPr>
        <w:t>La entidad</w:t>
      </w:r>
      <w:r w:rsidR="00D067BF" w:rsidRPr="00220055">
        <w:rPr>
          <w:rFonts w:ascii="Arial Nova" w:eastAsiaTheme="minorHAnsi" w:hAnsi="Arial Nova"/>
          <w:color w:val="000000" w:themeColor="text1"/>
          <w:sz w:val="20"/>
          <w:szCs w:val="20"/>
        </w:rPr>
        <w:t xml:space="preserve"> contratante deberá velar </w:t>
      </w:r>
      <w:r w:rsidR="00557500" w:rsidRPr="00220055">
        <w:rPr>
          <w:rFonts w:ascii="Arial Nova" w:eastAsiaTheme="minorHAnsi" w:hAnsi="Arial Nova"/>
          <w:color w:val="000000" w:themeColor="text1"/>
          <w:sz w:val="20"/>
          <w:szCs w:val="20"/>
        </w:rPr>
        <w:t xml:space="preserve">por realizar dicha recepción conforme dentro de los plazos establecidos en las bases de licitación. </w:t>
      </w:r>
    </w:p>
    <w:p w14:paraId="57868DEC" w14:textId="66F466F2" w:rsidR="007B2509" w:rsidRPr="00220055" w:rsidRDefault="007B2509" w:rsidP="00455930">
      <w:pPr>
        <w:pStyle w:val="Prrafodelista"/>
        <w:numPr>
          <w:ilvl w:val="0"/>
          <w:numId w:val="31"/>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 xml:space="preserve">Realizar los pagos oportunamente según lo dispuesto en la </w:t>
      </w:r>
      <w:r w:rsidRPr="00220055">
        <w:rPr>
          <w:rFonts w:ascii="Arial Nova" w:eastAsiaTheme="minorHAnsi" w:hAnsi="Arial Nova"/>
          <w:b/>
          <w:bCs w:val="0"/>
          <w:color w:val="000000" w:themeColor="text1"/>
          <w:sz w:val="20"/>
          <w:szCs w:val="20"/>
        </w:rPr>
        <w:t>cláusula N°</w:t>
      </w:r>
      <w:r w:rsidR="000F14F4" w:rsidRPr="00220055">
        <w:rPr>
          <w:rFonts w:ascii="Arial Nova" w:eastAsiaTheme="minorHAnsi" w:hAnsi="Arial Nova"/>
          <w:b/>
          <w:bCs w:val="0"/>
          <w:color w:val="000000" w:themeColor="text1"/>
          <w:sz w:val="20"/>
          <w:szCs w:val="20"/>
        </w:rPr>
        <w:t xml:space="preserve"> </w:t>
      </w:r>
      <w:r w:rsidRPr="00220055">
        <w:rPr>
          <w:rFonts w:ascii="Arial Nova" w:eastAsiaTheme="minorHAnsi" w:hAnsi="Arial Nova"/>
          <w:b/>
          <w:bCs w:val="0"/>
          <w:color w:val="000000" w:themeColor="text1"/>
          <w:sz w:val="20"/>
          <w:szCs w:val="20"/>
        </w:rPr>
        <w:t>1</w:t>
      </w:r>
      <w:r w:rsidR="00D067BF" w:rsidRPr="00220055">
        <w:rPr>
          <w:rFonts w:ascii="Arial Nova" w:eastAsiaTheme="minorHAnsi" w:hAnsi="Arial Nova"/>
          <w:b/>
          <w:bCs w:val="0"/>
          <w:color w:val="000000" w:themeColor="text1"/>
          <w:sz w:val="20"/>
          <w:szCs w:val="20"/>
        </w:rPr>
        <w:t>0</w:t>
      </w:r>
      <w:r w:rsidRPr="00220055">
        <w:rPr>
          <w:rFonts w:ascii="Arial Nova" w:eastAsiaTheme="minorHAnsi" w:hAnsi="Arial Nova"/>
          <w:b/>
          <w:bCs w:val="0"/>
          <w:color w:val="000000" w:themeColor="text1"/>
          <w:sz w:val="20"/>
          <w:szCs w:val="20"/>
        </w:rPr>
        <w:t>.1</w:t>
      </w:r>
      <w:r w:rsidR="00D067BF" w:rsidRPr="00220055">
        <w:rPr>
          <w:rFonts w:ascii="Arial Nova" w:eastAsiaTheme="minorHAnsi" w:hAnsi="Arial Nova"/>
          <w:b/>
          <w:bCs w:val="0"/>
          <w:color w:val="000000" w:themeColor="text1"/>
          <w:sz w:val="20"/>
          <w:szCs w:val="20"/>
        </w:rPr>
        <w:t>2</w:t>
      </w:r>
      <w:r w:rsidRPr="00220055">
        <w:rPr>
          <w:rFonts w:ascii="Arial Nova" w:eastAsiaTheme="minorHAnsi" w:hAnsi="Arial Nova"/>
          <w:b/>
          <w:bCs w:val="0"/>
          <w:color w:val="000000" w:themeColor="text1"/>
          <w:sz w:val="20"/>
          <w:szCs w:val="20"/>
        </w:rPr>
        <w:t xml:space="preserve"> “Facturación y pago”</w:t>
      </w:r>
      <w:r w:rsidRPr="00220055">
        <w:rPr>
          <w:rFonts w:ascii="Arial Nova" w:eastAsiaTheme="minorHAnsi" w:hAnsi="Arial Nova"/>
          <w:color w:val="000000" w:themeColor="text1"/>
          <w:sz w:val="20"/>
          <w:szCs w:val="20"/>
        </w:rPr>
        <w:t>.</w:t>
      </w:r>
    </w:p>
    <w:p w14:paraId="67466C4A" w14:textId="18104A33" w:rsidR="007B2509" w:rsidRPr="00220055" w:rsidRDefault="007B2509" w:rsidP="00455930">
      <w:pPr>
        <w:numPr>
          <w:ilvl w:val="0"/>
          <w:numId w:val="31"/>
        </w:num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Velar por la correcta ejecución del contrato de </w:t>
      </w:r>
      <w:r w:rsidR="00F76672" w:rsidRPr="00220055">
        <w:rPr>
          <w:rFonts w:ascii="Arial Nova" w:hAnsi="Arial Nova" w:cs="Calibri"/>
          <w:color w:val="000000" w:themeColor="text1"/>
          <w:sz w:val="20"/>
          <w:szCs w:val="20"/>
        </w:rPr>
        <w:t>prestación de servicios</w:t>
      </w:r>
      <w:r w:rsidRPr="00220055">
        <w:rPr>
          <w:rFonts w:ascii="Arial Nova" w:hAnsi="Arial Nova" w:cs="Calibri"/>
          <w:color w:val="000000" w:themeColor="text1"/>
          <w:sz w:val="20"/>
          <w:szCs w:val="20"/>
        </w:rPr>
        <w:t>.</w:t>
      </w:r>
    </w:p>
    <w:p w14:paraId="13B538DD" w14:textId="7D1740A8" w:rsidR="007B2509" w:rsidRPr="00220055" w:rsidRDefault="007B2509" w:rsidP="00455930">
      <w:pPr>
        <w:numPr>
          <w:ilvl w:val="0"/>
          <w:numId w:val="31"/>
        </w:num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Aplicar las medidas que procedan ante incumplimientos que eventualmente pueda incurrir el proveedor contratado</w:t>
      </w:r>
      <w:r w:rsidR="00DB783A"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durante la vigencia del contrato</w:t>
      </w:r>
      <w:r w:rsidR="00DB783A"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según lo dispuesto en la </w:t>
      </w:r>
      <w:r w:rsidRPr="00220055">
        <w:rPr>
          <w:rFonts w:ascii="Arial Nova" w:hAnsi="Arial Nova" w:cs="Calibri"/>
          <w:b/>
          <w:bCs/>
          <w:color w:val="000000" w:themeColor="text1"/>
          <w:sz w:val="20"/>
          <w:szCs w:val="20"/>
        </w:rPr>
        <w:t>cláusula N°</w:t>
      </w:r>
      <w:r w:rsidR="00DB783A" w:rsidRPr="00220055">
        <w:rPr>
          <w:rFonts w:ascii="Arial Nova" w:hAnsi="Arial Nova" w:cs="Calibri"/>
          <w:b/>
          <w:bCs/>
          <w:color w:val="000000" w:themeColor="text1"/>
          <w:sz w:val="20"/>
          <w:szCs w:val="20"/>
        </w:rPr>
        <w:t xml:space="preserve"> </w:t>
      </w:r>
      <w:r w:rsidR="00DD5FBF" w:rsidRPr="00220055">
        <w:rPr>
          <w:rFonts w:ascii="Arial Nova" w:hAnsi="Arial Nova" w:cs="Calibri"/>
          <w:b/>
          <w:bCs/>
          <w:color w:val="000000" w:themeColor="text1"/>
          <w:sz w:val="20"/>
          <w:szCs w:val="20"/>
        </w:rPr>
        <w:t>10.9</w:t>
      </w:r>
      <w:r w:rsidR="00DD5FBF" w:rsidRPr="00220055">
        <w:rPr>
          <w:rFonts w:ascii="Arial Nova" w:hAnsi="Arial Nova" w:cs="Calibri"/>
          <w:color w:val="000000" w:themeColor="text1"/>
          <w:sz w:val="20"/>
          <w:szCs w:val="20"/>
        </w:rPr>
        <w:t xml:space="preserve"> </w:t>
      </w:r>
      <w:r w:rsidRPr="00220055">
        <w:rPr>
          <w:rFonts w:ascii="Arial Nova" w:hAnsi="Arial Nova" w:cs="Calibri"/>
          <w:color w:val="000000" w:themeColor="text1"/>
          <w:sz w:val="20"/>
          <w:szCs w:val="20"/>
        </w:rPr>
        <w:t xml:space="preserve">de estas bases </w:t>
      </w:r>
      <w:r w:rsidR="00DD5FBF" w:rsidRPr="00220055">
        <w:rPr>
          <w:rFonts w:ascii="Arial Nova" w:hAnsi="Arial Nova" w:cs="Calibri"/>
          <w:color w:val="000000" w:themeColor="text1"/>
          <w:sz w:val="20"/>
          <w:szCs w:val="20"/>
        </w:rPr>
        <w:t xml:space="preserve">tipo </w:t>
      </w:r>
      <w:r w:rsidRPr="00220055">
        <w:rPr>
          <w:rFonts w:ascii="Arial Nova" w:hAnsi="Arial Nova" w:cs="Calibri"/>
          <w:color w:val="000000" w:themeColor="text1"/>
          <w:sz w:val="20"/>
          <w:szCs w:val="20"/>
        </w:rPr>
        <w:t xml:space="preserve">de licitación y de acuerdo con el procedimiento dispuesto en la </w:t>
      </w:r>
      <w:r w:rsidRPr="00220055">
        <w:rPr>
          <w:rFonts w:ascii="Arial Nova" w:hAnsi="Arial Nova" w:cs="Calibri"/>
          <w:b/>
          <w:bCs/>
          <w:color w:val="000000" w:themeColor="text1"/>
          <w:sz w:val="20"/>
          <w:szCs w:val="20"/>
        </w:rPr>
        <w:t>cláusula N°</w:t>
      </w:r>
      <w:r w:rsidR="00DB783A" w:rsidRPr="00220055">
        <w:rPr>
          <w:rFonts w:ascii="Arial Nova" w:hAnsi="Arial Nova" w:cs="Calibri"/>
          <w:b/>
          <w:bCs/>
          <w:color w:val="000000" w:themeColor="text1"/>
          <w:sz w:val="20"/>
          <w:szCs w:val="20"/>
        </w:rPr>
        <w:t xml:space="preserve"> </w:t>
      </w:r>
      <w:r w:rsidRPr="00220055">
        <w:rPr>
          <w:rFonts w:ascii="Arial Nova" w:hAnsi="Arial Nova" w:cs="Calibri"/>
          <w:b/>
          <w:bCs/>
          <w:color w:val="000000" w:themeColor="text1"/>
          <w:sz w:val="20"/>
          <w:szCs w:val="20"/>
        </w:rPr>
        <w:t>1</w:t>
      </w:r>
      <w:r w:rsidR="00DD5FBF" w:rsidRPr="00220055">
        <w:rPr>
          <w:rFonts w:ascii="Arial Nova" w:hAnsi="Arial Nova" w:cs="Calibri"/>
          <w:b/>
          <w:bCs/>
          <w:color w:val="000000" w:themeColor="text1"/>
          <w:sz w:val="20"/>
          <w:szCs w:val="20"/>
        </w:rPr>
        <w:t>0</w:t>
      </w:r>
      <w:r w:rsidRPr="00220055">
        <w:rPr>
          <w:rFonts w:ascii="Arial Nova" w:hAnsi="Arial Nova" w:cs="Calibri"/>
          <w:b/>
          <w:bCs/>
          <w:color w:val="000000" w:themeColor="text1"/>
          <w:sz w:val="20"/>
          <w:szCs w:val="20"/>
        </w:rPr>
        <w:t>.</w:t>
      </w:r>
      <w:r w:rsidR="00DD5FBF" w:rsidRPr="00220055">
        <w:rPr>
          <w:rFonts w:ascii="Arial Nova" w:hAnsi="Arial Nova" w:cs="Calibri"/>
          <w:b/>
          <w:bCs/>
          <w:color w:val="000000" w:themeColor="text1"/>
          <w:sz w:val="20"/>
          <w:szCs w:val="20"/>
        </w:rPr>
        <w:t>10</w:t>
      </w:r>
      <w:r w:rsidRPr="00220055">
        <w:rPr>
          <w:rFonts w:ascii="Arial Nova" w:hAnsi="Arial Nova" w:cs="Calibri"/>
          <w:color w:val="000000" w:themeColor="text1"/>
          <w:sz w:val="20"/>
          <w:szCs w:val="20"/>
        </w:rPr>
        <w:t xml:space="preserve"> de éstas.</w:t>
      </w:r>
    </w:p>
    <w:p w14:paraId="2A5331EE" w14:textId="5446C8E7" w:rsidR="007B2509" w:rsidRPr="00220055" w:rsidRDefault="007B2509" w:rsidP="00455930">
      <w:pPr>
        <w:pStyle w:val="Prrafodelista"/>
        <w:numPr>
          <w:ilvl w:val="0"/>
          <w:numId w:val="31"/>
        </w:numPr>
        <w:autoSpaceDE w:val="0"/>
        <w:autoSpaceDN w:val="0"/>
        <w:adjustRightInd w:val="0"/>
        <w:spacing w:line="360" w:lineRule="auto"/>
        <w:rPr>
          <w:rFonts w:ascii="Arial Nova" w:eastAsiaTheme="minorHAnsi" w:hAnsi="Arial Nova"/>
          <w:color w:val="000000" w:themeColor="text1"/>
          <w:sz w:val="20"/>
          <w:szCs w:val="20"/>
          <w:lang w:eastAsia="en-US" w:bidi="ar-SA"/>
        </w:rPr>
      </w:pPr>
      <w:r w:rsidRPr="00220055">
        <w:rPr>
          <w:rFonts w:ascii="Arial Nova" w:hAnsi="Arial Nova" w:cs="Calibri"/>
          <w:color w:val="000000" w:themeColor="text1"/>
          <w:sz w:val="20"/>
          <w:szCs w:val="20"/>
        </w:rPr>
        <w:t xml:space="preserve">Verificar a la mitad del período de vigencia del contrato, y con un máximo de 6 meses, el cumplimiento de lo dispuesto en la </w:t>
      </w:r>
      <w:r w:rsidRPr="00220055">
        <w:rPr>
          <w:rFonts w:ascii="Arial Nova" w:hAnsi="Arial Nova" w:cs="Calibri"/>
          <w:b/>
          <w:bCs w:val="0"/>
          <w:color w:val="000000" w:themeColor="text1"/>
          <w:sz w:val="20"/>
          <w:szCs w:val="20"/>
        </w:rPr>
        <w:t>cláusula N°</w:t>
      </w:r>
      <w:r w:rsidR="00DB783A" w:rsidRPr="00220055">
        <w:rPr>
          <w:rFonts w:ascii="Arial Nova" w:hAnsi="Arial Nova" w:cs="Calibri"/>
          <w:b/>
          <w:bCs w:val="0"/>
          <w:color w:val="000000" w:themeColor="text1"/>
          <w:sz w:val="20"/>
          <w:szCs w:val="20"/>
        </w:rPr>
        <w:t xml:space="preserve"> </w:t>
      </w:r>
      <w:r w:rsidR="00DD5FBF" w:rsidRPr="00220055">
        <w:rPr>
          <w:rFonts w:ascii="Arial Nova" w:hAnsi="Arial Nova" w:cs="Calibri"/>
          <w:b/>
          <w:bCs w:val="0"/>
          <w:color w:val="000000" w:themeColor="text1"/>
          <w:sz w:val="20"/>
          <w:szCs w:val="20"/>
        </w:rPr>
        <w:t>10</w:t>
      </w:r>
      <w:r w:rsidRPr="00220055">
        <w:rPr>
          <w:rFonts w:ascii="Arial Nova" w:hAnsi="Arial Nova" w:cs="Calibri"/>
          <w:b/>
          <w:bCs w:val="0"/>
          <w:color w:val="000000" w:themeColor="text1"/>
          <w:sz w:val="20"/>
          <w:szCs w:val="20"/>
        </w:rPr>
        <w:t>.</w:t>
      </w:r>
      <w:r w:rsidR="00DD5FBF" w:rsidRPr="00220055">
        <w:rPr>
          <w:rFonts w:ascii="Arial Nova" w:hAnsi="Arial Nova" w:cs="Calibri"/>
          <w:b/>
          <w:bCs w:val="0"/>
          <w:color w:val="000000" w:themeColor="text1"/>
          <w:sz w:val="20"/>
          <w:szCs w:val="20"/>
        </w:rPr>
        <w:t>18</w:t>
      </w:r>
      <w:r w:rsidRPr="00220055">
        <w:rPr>
          <w:rFonts w:ascii="Arial Nova" w:hAnsi="Arial Nova" w:cs="Calibri"/>
          <w:color w:val="000000" w:themeColor="text1"/>
          <w:sz w:val="20"/>
          <w:szCs w:val="20"/>
        </w:rPr>
        <w:t xml:space="preserve"> de estas bases de licitación, esto es, la acreditación</w:t>
      </w:r>
      <w:r w:rsidR="00DB783A"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por parte del proveedor</w:t>
      </w:r>
      <w:r w:rsidR="00DB783A" w:rsidRPr="00220055">
        <w:rPr>
          <w:rFonts w:ascii="Arial Nova" w:hAnsi="Arial Nova" w:cs="Calibri"/>
          <w:color w:val="000000" w:themeColor="text1"/>
          <w:sz w:val="20"/>
          <w:szCs w:val="20"/>
        </w:rPr>
        <w:t>,</w:t>
      </w:r>
      <w:r w:rsidRPr="00220055">
        <w:rPr>
          <w:rFonts w:ascii="Arial Nova" w:hAnsi="Arial Nova" w:cs="Calibri"/>
          <w:color w:val="000000" w:themeColor="text1"/>
          <w:sz w:val="20"/>
          <w:szCs w:val="20"/>
        </w:rPr>
        <w:t xml:space="preserve"> de que no registra saldos insolutos de remuneraciones o cotizaciones de seguridad social con sus actuales trabajadores o con trabajadores contratados en los últimos dos años, sin perjuicio de exigir lo señalado en cualquier momento mientras el contrato se encuentre vigente.</w:t>
      </w:r>
    </w:p>
    <w:p w14:paraId="20A28414" w14:textId="39004211" w:rsidR="00DD5FBF" w:rsidRPr="00220055" w:rsidRDefault="00DD5FBF" w:rsidP="00455930">
      <w:pPr>
        <w:pStyle w:val="Prrafodelista"/>
        <w:numPr>
          <w:ilvl w:val="0"/>
          <w:numId w:val="31"/>
        </w:numPr>
        <w:autoSpaceDE w:val="0"/>
        <w:autoSpaceDN w:val="0"/>
        <w:adjustRightInd w:val="0"/>
        <w:spacing w:line="360" w:lineRule="auto"/>
        <w:rPr>
          <w:rFonts w:ascii="Arial Nova" w:eastAsiaTheme="minorEastAsia" w:hAnsi="Arial Nova"/>
          <w:color w:val="000000" w:themeColor="text1"/>
          <w:sz w:val="20"/>
          <w:szCs w:val="20"/>
          <w:lang w:eastAsia="en-US" w:bidi="ar-SA"/>
        </w:rPr>
      </w:pPr>
      <w:r w:rsidRPr="00220055">
        <w:rPr>
          <w:rFonts w:ascii="Arial Nova" w:eastAsia="Segoe UI" w:hAnsi="Arial Nova" w:cs="Segoe UI"/>
          <w:color w:val="000000" w:themeColor="text1"/>
          <w:sz w:val="20"/>
          <w:szCs w:val="20"/>
        </w:rPr>
        <w:t xml:space="preserve">Velar por el cumplimiento del deber de abstención </w:t>
      </w:r>
      <w:r w:rsidR="00146A72" w:rsidRPr="00220055">
        <w:rPr>
          <w:rFonts w:ascii="Arial Nova" w:eastAsia="Segoe UI" w:hAnsi="Arial Nova" w:cs="Segoe UI"/>
          <w:color w:val="000000" w:themeColor="text1"/>
          <w:sz w:val="20"/>
          <w:szCs w:val="20"/>
        </w:rPr>
        <w:t xml:space="preserve">de sus </w:t>
      </w:r>
      <w:r w:rsidR="430A9DB4" w:rsidRPr="00220055">
        <w:rPr>
          <w:rFonts w:ascii="Arial Nova" w:eastAsia="Segoe UI" w:hAnsi="Arial Nova" w:cs="Segoe UI"/>
          <w:bCs w:val="0"/>
          <w:iCs w:val="0"/>
          <w:color w:val="000000" w:themeColor="text1"/>
          <w:sz w:val="20"/>
          <w:szCs w:val="20"/>
        </w:rPr>
        <w:t>autoridades</w:t>
      </w:r>
      <w:r w:rsidR="00146A72" w:rsidRPr="00220055">
        <w:rPr>
          <w:rFonts w:ascii="Arial Nova" w:eastAsia="Segoe UI" w:hAnsi="Arial Nova" w:cs="Segoe UI"/>
          <w:color w:val="000000" w:themeColor="text1"/>
          <w:sz w:val="20"/>
          <w:szCs w:val="20"/>
        </w:rPr>
        <w:t xml:space="preserve"> y/o funcionarios, independiente de su calidad jurídica, </w:t>
      </w:r>
      <w:r w:rsidR="430A9DB4" w:rsidRPr="00220055">
        <w:rPr>
          <w:rFonts w:ascii="Arial Nova" w:eastAsia="Segoe UI" w:hAnsi="Arial Nova" w:cs="Segoe UI"/>
          <w:bCs w:val="0"/>
          <w:iCs w:val="0"/>
          <w:color w:val="000000" w:themeColor="text1"/>
          <w:sz w:val="20"/>
          <w:szCs w:val="20"/>
        </w:rPr>
        <w:t>en lo que respecta a su</w:t>
      </w:r>
      <w:r w:rsidRPr="00220055">
        <w:rPr>
          <w:rFonts w:ascii="Arial Nova" w:eastAsia="Segoe UI" w:hAnsi="Arial Nova" w:cs="Segoe UI"/>
          <w:color w:val="000000" w:themeColor="text1"/>
          <w:sz w:val="20"/>
          <w:szCs w:val="20"/>
        </w:rPr>
        <w:t xml:space="preserve"> intervención </w:t>
      </w:r>
      <w:r w:rsidR="008449D9" w:rsidRPr="00220055">
        <w:rPr>
          <w:rFonts w:ascii="Arial Nova" w:eastAsia="Segoe UI" w:hAnsi="Arial Nova" w:cs="Segoe UI"/>
          <w:color w:val="000000" w:themeColor="text1"/>
          <w:sz w:val="20"/>
          <w:szCs w:val="20"/>
        </w:rPr>
        <w:t xml:space="preserve">en </w:t>
      </w:r>
      <w:r w:rsidRPr="00220055">
        <w:rPr>
          <w:rFonts w:ascii="Arial Nova" w:eastAsia="Segoe UI" w:hAnsi="Arial Nova" w:cs="Segoe UI"/>
          <w:color w:val="000000" w:themeColor="text1"/>
          <w:sz w:val="20"/>
          <w:szCs w:val="20"/>
        </w:rPr>
        <w:t xml:space="preserve">el proceso de contratación, y posterior ejecución contractual, </w:t>
      </w:r>
      <w:r w:rsidR="430A9DB4" w:rsidRPr="00220055">
        <w:rPr>
          <w:rFonts w:ascii="Arial Nova" w:eastAsia="Segoe UI" w:hAnsi="Arial Nova" w:cs="Segoe UI"/>
          <w:bCs w:val="0"/>
          <w:iCs w:val="0"/>
          <w:color w:val="000000" w:themeColor="text1"/>
          <w:sz w:val="20"/>
          <w:szCs w:val="20"/>
        </w:rPr>
        <w:t>conforme a lo señalado</w:t>
      </w:r>
      <w:r w:rsidR="00146A72" w:rsidRPr="00220055">
        <w:rPr>
          <w:rFonts w:ascii="Arial Nova" w:eastAsia="Segoe UI" w:hAnsi="Arial Nova" w:cs="Segoe UI"/>
          <w:color w:val="000000" w:themeColor="text1"/>
          <w:sz w:val="20"/>
          <w:szCs w:val="20"/>
        </w:rPr>
        <w:t xml:space="preserve"> en el </w:t>
      </w:r>
      <w:r w:rsidR="00146A72" w:rsidRPr="00220055">
        <w:rPr>
          <w:rFonts w:ascii="Arial Nova" w:eastAsia="Segoe UI" w:hAnsi="Arial Nova" w:cs="Segoe UI"/>
          <w:b/>
          <w:bCs w:val="0"/>
          <w:color w:val="000000" w:themeColor="text1"/>
          <w:sz w:val="20"/>
          <w:szCs w:val="20"/>
        </w:rPr>
        <w:t>artículo 35 quinquies de la Ley N</w:t>
      </w:r>
      <w:r w:rsidR="00856987" w:rsidRPr="00220055">
        <w:rPr>
          <w:rFonts w:ascii="Arial Nova" w:eastAsia="Segoe UI" w:hAnsi="Arial Nova" w:cs="Segoe UI"/>
          <w:b/>
          <w:bCs w:val="0"/>
          <w:color w:val="000000" w:themeColor="text1"/>
          <w:sz w:val="20"/>
          <w:szCs w:val="20"/>
        </w:rPr>
        <w:t xml:space="preserve"> </w:t>
      </w:r>
      <w:r w:rsidR="00146A72" w:rsidRPr="00220055">
        <w:rPr>
          <w:rFonts w:ascii="Arial Nova" w:eastAsia="Segoe UI" w:hAnsi="Arial Nova" w:cs="Segoe UI"/>
          <w:b/>
          <w:bCs w:val="0"/>
          <w:color w:val="000000" w:themeColor="text1"/>
          <w:sz w:val="20"/>
          <w:szCs w:val="20"/>
        </w:rPr>
        <w:t>°</w:t>
      </w:r>
      <w:r w:rsidR="430A9DB4" w:rsidRPr="00220055">
        <w:rPr>
          <w:rFonts w:ascii="Arial Nova" w:eastAsia="Segoe UI" w:hAnsi="Arial Nova" w:cs="Segoe UI"/>
          <w:b/>
          <w:bCs w:val="0"/>
          <w:iCs w:val="0"/>
          <w:color w:val="000000" w:themeColor="text1"/>
          <w:sz w:val="20"/>
          <w:szCs w:val="20"/>
        </w:rPr>
        <w:t xml:space="preserve"> </w:t>
      </w:r>
      <w:r w:rsidR="00146A72" w:rsidRPr="00220055">
        <w:rPr>
          <w:rFonts w:ascii="Arial Nova" w:eastAsia="Segoe UI" w:hAnsi="Arial Nova" w:cs="Segoe UI"/>
          <w:b/>
          <w:bCs w:val="0"/>
          <w:color w:val="000000" w:themeColor="text1"/>
          <w:sz w:val="20"/>
          <w:szCs w:val="20"/>
        </w:rPr>
        <w:t>19.886</w:t>
      </w:r>
      <w:r w:rsidRPr="00220055">
        <w:rPr>
          <w:rFonts w:ascii="Arial Nova" w:hAnsi="Arial Nova" w:cs="Calibri"/>
          <w:color w:val="000000" w:themeColor="text1"/>
          <w:sz w:val="20"/>
          <w:szCs w:val="20"/>
        </w:rPr>
        <w:t>.</w:t>
      </w:r>
      <w:r w:rsidR="00FC5010" w:rsidRPr="00220055">
        <w:rPr>
          <w:rFonts w:ascii="Arial Nova" w:hAnsi="Arial Nova" w:cs="Calibri"/>
          <w:color w:val="000000" w:themeColor="text1"/>
          <w:sz w:val="20"/>
          <w:szCs w:val="20"/>
        </w:rPr>
        <w:t xml:space="preserve"> </w:t>
      </w:r>
    </w:p>
    <w:p w14:paraId="2A406149" w14:textId="5C7ABBB9" w:rsidR="00655D61" w:rsidRPr="00220055" w:rsidRDefault="007B2509" w:rsidP="00455930">
      <w:pPr>
        <w:pStyle w:val="Prrafodelista"/>
        <w:numPr>
          <w:ilvl w:val="0"/>
          <w:numId w:val="31"/>
        </w:numPr>
        <w:autoSpaceDE w:val="0"/>
        <w:autoSpaceDN w:val="0"/>
        <w:adjustRightInd w:val="0"/>
        <w:spacing w:line="360" w:lineRule="auto"/>
        <w:rPr>
          <w:rFonts w:ascii="Arial Nova" w:eastAsiaTheme="minorHAnsi" w:hAnsi="Arial Nova"/>
          <w:color w:val="000000" w:themeColor="text1"/>
          <w:sz w:val="20"/>
          <w:szCs w:val="20"/>
          <w:lang w:eastAsia="en-US" w:bidi="ar-SA"/>
        </w:rPr>
      </w:pPr>
      <w:r w:rsidRPr="00220055">
        <w:rPr>
          <w:rFonts w:ascii="Arial Nova" w:hAnsi="Arial Nova"/>
          <w:color w:val="000000" w:themeColor="text1"/>
          <w:sz w:val="20"/>
          <w:szCs w:val="20"/>
        </w:rPr>
        <w:lastRenderedPageBreak/>
        <w:t xml:space="preserve">Cumplir con las demás obligaciones que le impone las bases de licitación y el contrato de </w:t>
      </w:r>
      <w:r w:rsidR="002E4432" w:rsidRPr="00220055">
        <w:rPr>
          <w:rFonts w:ascii="Arial Nova" w:hAnsi="Arial Nova"/>
          <w:color w:val="000000" w:themeColor="text1"/>
          <w:sz w:val="20"/>
          <w:szCs w:val="20"/>
        </w:rPr>
        <w:t>prestación de servicios</w:t>
      </w:r>
      <w:r w:rsidR="008449D9" w:rsidRPr="00220055">
        <w:rPr>
          <w:rFonts w:ascii="Arial Nova" w:hAnsi="Arial Nova"/>
          <w:color w:val="000000" w:themeColor="text1"/>
          <w:sz w:val="20"/>
          <w:szCs w:val="20"/>
        </w:rPr>
        <w:t>.</w:t>
      </w:r>
    </w:p>
    <w:p w14:paraId="2A92518C" w14:textId="77777777" w:rsidR="00655D61" w:rsidRPr="00220055" w:rsidRDefault="00655D61" w:rsidP="00DE1D6C">
      <w:pPr>
        <w:spacing w:line="360" w:lineRule="auto"/>
        <w:rPr>
          <w:rFonts w:ascii="Arial Nova" w:hAnsi="Arial Nova"/>
          <w:color w:val="000000" w:themeColor="text1"/>
          <w:sz w:val="20"/>
          <w:szCs w:val="20"/>
        </w:rPr>
      </w:pPr>
    </w:p>
    <w:p w14:paraId="67EEFBD4" w14:textId="1110532A" w:rsidR="003363E5" w:rsidRPr="00220055" w:rsidRDefault="004A6009" w:rsidP="00DE1D6C">
      <w:pPr>
        <w:pStyle w:val="Ttulo2"/>
        <w:spacing w:line="360" w:lineRule="auto"/>
        <w:rPr>
          <w:color w:val="000000" w:themeColor="text1"/>
          <w:sz w:val="20"/>
          <w:szCs w:val="20"/>
        </w:rPr>
      </w:pPr>
      <w:r w:rsidRPr="00220055">
        <w:rPr>
          <w:color w:val="000000" w:themeColor="text1"/>
          <w:sz w:val="20"/>
          <w:szCs w:val="20"/>
        </w:rPr>
        <w:t>Gastos</w:t>
      </w:r>
      <w:r w:rsidR="003363E5" w:rsidRPr="00220055">
        <w:rPr>
          <w:color w:val="000000" w:themeColor="text1"/>
          <w:sz w:val="20"/>
          <w:szCs w:val="20"/>
        </w:rPr>
        <w:t xml:space="preserve"> e </w:t>
      </w:r>
      <w:r w:rsidR="00192DDF" w:rsidRPr="00220055">
        <w:rPr>
          <w:color w:val="000000" w:themeColor="text1"/>
          <w:sz w:val="20"/>
          <w:szCs w:val="20"/>
        </w:rPr>
        <w:t>i</w:t>
      </w:r>
      <w:r w:rsidR="003363E5" w:rsidRPr="00220055">
        <w:rPr>
          <w:color w:val="000000" w:themeColor="text1"/>
          <w:sz w:val="20"/>
          <w:szCs w:val="20"/>
        </w:rPr>
        <w:t>mpuestos</w:t>
      </w:r>
    </w:p>
    <w:p w14:paraId="563FF139" w14:textId="77777777" w:rsidR="003363E5" w:rsidRPr="00220055" w:rsidRDefault="003363E5" w:rsidP="00DE1D6C">
      <w:pPr>
        <w:spacing w:line="360" w:lineRule="auto"/>
        <w:rPr>
          <w:rFonts w:ascii="Arial Nova" w:eastAsia="Calibri" w:hAnsi="Arial Nova" w:cstheme="minorHAnsi"/>
          <w:bCs/>
          <w:iCs/>
          <w:color w:val="000000" w:themeColor="text1"/>
          <w:sz w:val="20"/>
          <w:szCs w:val="20"/>
          <w:lang w:eastAsia="es-CL"/>
        </w:rPr>
      </w:pPr>
    </w:p>
    <w:p w14:paraId="6E15ED93" w14:textId="06D03962" w:rsidR="003363E5" w:rsidRPr="00220055" w:rsidRDefault="371A5F7D"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Todos los gastos como los impuestos que se generen o produzcan por causa o con ocasión de este </w:t>
      </w:r>
      <w:r w:rsidR="00244469" w:rsidRPr="00220055">
        <w:rPr>
          <w:rFonts w:ascii="Arial Nova" w:eastAsia="Calibri" w:hAnsi="Arial Nova" w:cstheme="minorBidi"/>
          <w:color w:val="000000" w:themeColor="text1"/>
          <w:sz w:val="20"/>
          <w:szCs w:val="20"/>
          <w:lang w:eastAsia="es-CL"/>
        </w:rPr>
        <w:t>c</w:t>
      </w:r>
      <w:r w:rsidRPr="00220055">
        <w:rPr>
          <w:rFonts w:ascii="Arial Nova" w:eastAsia="Calibri" w:hAnsi="Arial Nova" w:cstheme="minorBidi"/>
          <w:color w:val="000000" w:themeColor="text1"/>
          <w:sz w:val="20"/>
          <w:szCs w:val="20"/>
          <w:lang w:eastAsia="es-CL"/>
        </w:rPr>
        <w:t>ontrato, tales como los gastos notariales de celebración de contratos y/o cualesquiera otros que se originen en el cumplimiento de obligaciones que, según las Bases, ha contraído el oferente adjudicado, serán de cargo exclusivo de éste</w:t>
      </w:r>
      <w:r w:rsidR="69837907" w:rsidRPr="00220055">
        <w:rPr>
          <w:rFonts w:ascii="Arial Nova" w:hAnsi="Arial Nova"/>
          <w:color w:val="000000" w:themeColor="text1"/>
          <w:sz w:val="20"/>
          <w:szCs w:val="20"/>
        </w:rPr>
        <w:t xml:space="preserve"> </w:t>
      </w:r>
      <w:r w:rsidR="69837907" w:rsidRPr="00220055">
        <w:rPr>
          <w:rFonts w:ascii="Arial Nova" w:eastAsia="Calibri" w:hAnsi="Arial Nova" w:cstheme="minorBidi"/>
          <w:color w:val="000000" w:themeColor="text1"/>
          <w:sz w:val="20"/>
          <w:szCs w:val="20"/>
          <w:lang w:eastAsia="es-CL"/>
        </w:rPr>
        <w:t xml:space="preserve">y no podrán ser descontados o cobrados, del presupuesto entregado por la entidad licitante para la ejecución del contrato (por ejemplo, no podrán ser cobrados como “gastos administrativos”); lo anterior, salvo que la regulación específica de tales gastos o impuestos disponga otra cosa. </w:t>
      </w:r>
    </w:p>
    <w:p w14:paraId="5A480062" w14:textId="77777777" w:rsidR="003363E5" w:rsidRPr="00220055" w:rsidRDefault="003363E5" w:rsidP="00DE1D6C">
      <w:pPr>
        <w:spacing w:line="360" w:lineRule="auto"/>
        <w:rPr>
          <w:rFonts w:ascii="Arial Nova" w:eastAsia="Calibri" w:hAnsi="Arial Nova" w:cstheme="minorHAnsi"/>
          <w:bCs/>
          <w:iCs/>
          <w:color w:val="000000" w:themeColor="text1"/>
          <w:sz w:val="20"/>
          <w:szCs w:val="20"/>
          <w:lang w:eastAsia="es-CL"/>
        </w:rPr>
      </w:pPr>
    </w:p>
    <w:p w14:paraId="700B34A6" w14:textId="3976BFC3" w:rsidR="009C4413" w:rsidRPr="00220055" w:rsidRDefault="00B83FD2" w:rsidP="00DE1D6C">
      <w:pPr>
        <w:pStyle w:val="Ttulo2"/>
        <w:spacing w:line="360" w:lineRule="auto"/>
        <w:rPr>
          <w:color w:val="000000" w:themeColor="text1"/>
          <w:sz w:val="20"/>
          <w:szCs w:val="20"/>
        </w:rPr>
      </w:pPr>
      <w:r w:rsidRPr="00220055">
        <w:rPr>
          <w:color w:val="000000" w:themeColor="text1"/>
          <w:sz w:val="20"/>
          <w:szCs w:val="20"/>
        </w:rPr>
        <w:t>Prohibición de c</w:t>
      </w:r>
      <w:r w:rsidR="003363E5" w:rsidRPr="00220055">
        <w:rPr>
          <w:color w:val="000000" w:themeColor="text1"/>
          <w:sz w:val="20"/>
          <w:szCs w:val="20"/>
        </w:rPr>
        <w:t xml:space="preserve">esión de contrato y </w:t>
      </w:r>
      <w:r w:rsidRPr="00220055">
        <w:rPr>
          <w:color w:val="000000" w:themeColor="text1"/>
          <w:sz w:val="20"/>
          <w:szCs w:val="20"/>
        </w:rPr>
        <w:t>s</w:t>
      </w:r>
      <w:r w:rsidR="003363E5" w:rsidRPr="00220055">
        <w:rPr>
          <w:color w:val="000000" w:themeColor="text1"/>
          <w:sz w:val="20"/>
          <w:szCs w:val="20"/>
        </w:rPr>
        <w:t>ubcontratación</w:t>
      </w:r>
    </w:p>
    <w:p w14:paraId="2222923B" w14:textId="44386481" w:rsidR="4CFEF3CB" w:rsidRPr="00220055" w:rsidRDefault="4CFEF3CB" w:rsidP="00DE1D6C">
      <w:pPr>
        <w:spacing w:line="360" w:lineRule="auto"/>
        <w:rPr>
          <w:rFonts w:ascii="Arial Nova" w:hAnsi="Arial Nova"/>
          <w:color w:val="000000" w:themeColor="text1"/>
          <w:sz w:val="20"/>
          <w:szCs w:val="20"/>
        </w:rPr>
      </w:pPr>
    </w:p>
    <w:p w14:paraId="35889749" w14:textId="2A2CC5BE" w:rsidR="5D4C195A" w:rsidRPr="00220055" w:rsidRDefault="5D4C195A"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El proveedor no podrá ceder ni transferir en forma alguna, total ni parcialmente, los derechos y obligaciones que nacen del desarrollo de esta licitación y del respectivo contrato que se celebre con la institución contratante</w:t>
      </w:r>
      <w:r w:rsidR="00C60561">
        <w:rPr>
          <w:rFonts w:ascii="Arial Nova" w:eastAsia="Calibri" w:hAnsi="Arial Nova" w:cstheme="minorBidi"/>
          <w:color w:val="000000" w:themeColor="text1"/>
          <w:sz w:val="20"/>
          <w:szCs w:val="20"/>
          <w:lang w:eastAsia="es-CL"/>
        </w:rPr>
        <w:t>, conforme lo establecido en el artículo 126 del Decreto N° 661 de 2024, del Ministerio de Haci</w:t>
      </w:r>
      <w:r w:rsidR="00797488">
        <w:rPr>
          <w:rFonts w:ascii="Arial Nova" w:eastAsia="Calibri" w:hAnsi="Arial Nova" w:cstheme="minorBidi"/>
          <w:color w:val="000000" w:themeColor="text1"/>
          <w:sz w:val="20"/>
          <w:szCs w:val="20"/>
          <w:lang w:eastAsia="es-CL"/>
        </w:rPr>
        <w:t>enda.</w:t>
      </w:r>
    </w:p>
    <w:p w14:paraId="56A0D537" w14:textId="5C16F589" w:rsidR="5D4C195A" w:rsidRDefault="5D4C195A" w:rsidP="00DE1D6C">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 </w:t>
      </w:r>
    </w:p>
    <w:p w14:paraId="7F578385" w14:textId="51DDE41B" w:rsidR="00797488" w:rsidRDefault="00797488" w:rsidP="5907FFD0">
      <w:pPr>
        <w:spacing w:line="360" w:lineRule="auto"/>
        <w:rPr>
          <w:rFonts w:ascii="Arial Nova" w:eastAsia="Arial Nova" w:hAnsi="Arial Nova" w:cs="Arial Nova"/>
          <w:sz w:val="20"/>
          <w:szCs w:val="20"/>
        </w:rPr>
      </w:pPr>
      <w:r w:rsidRPr="1A7C3AE1">
        <w:rPr>
          <w:rFonts w:ascii="Arial Nova" w:eastAsia="Calibri" w:hAnsi="Arial Nova" w:cstheme="minorBidi"/>
          <w:color w:val="000000" w:themeColor="text1"/>
          <w:sz w:val="20"/>
          <w:szCs w:val="20"/>
          <w:lang w:eastAsia="es-CL"/>
        </w:rPr>
        <w:t>Sin perjuicio</w:t>
      </w:r>
      <w:r w:rsidR="003D21AE" w:rsidRPr="1A7C3AE1">
        <w:rPr>
          <w:rFonts w:ascii="Arial Nova" w:eastAsia="Calibri" w:hAnsi="Arial Nova" w:cstheme="minorBidi"/>
          <w:color w:val="000000" w:themeColor="text1"/>
          <w:sz w:val="20"/>
          <w:szCs w:val="20"/>
          <w:lang w:eastAsia="es-CL"/>
        </w:rPr>
        <w:t xml:space="preserve"> y conforme lo establecido en el artículo 128 del Decreto N° 661 de 2024, del Ministerio de Hacienda, en la utilización de las presentes bases tipo, se permite </w:t>
      </w:r>
      <w:r w:rsidR="00292852" w:rsidRPr="1A7C3AE1">
        <w:rPr>
          <w:rFonts w:ascii="Arial Nova" w:eastAsia="Calibri" w:hAnsi="Arial Nova" w:cstheme="minorBidi"/>
          <w:color w:val="000000" w:themeColor="text1"/>
          <w:sz w:val="20"/>
          <w:szCs w:val="20"/>
          <w:lang w:eastAsia="es-CL"/>
        </w:rPr>
        <w:t>la subcontratación parcial de servicios</w:t>
      </w:r>
      <w:r w:rsidR="00967843" w:rsidRPr="1A7C3AE1">
        <w:rPr>
          <w:rFonts w:ascii="Arial Nova" w:eastAsia="Calibri" w:hAnsi="Arial Nova" w:cstheme="minorBidi"/>
          <w:color w:val="000000" w:themeColor="text1"/>
          <w:sz w:val="20"/>
          <w:szCs w:val="20"/>
          <w:lang w:eastAsia="es-CL"/>
        </w:rPr>
        <w:t xml:space="preserve"> tales como: seguros, </w:t>
      </w:r>
      <w:r w:rsidR="004037ED" w:rsidRPr="1A7C3AE1">
        <w:rPr>
          <w:rFonts w:ascii="Arial Nova" w:eastAsia="Calibri" w:hAnsi="Arial Nova" w:cstheme="minorBidi"/>
          <w:color w:val="000000" w:themeColor="text1"/>
          <w:sz w:val="20"/>
          <w:szCs w:val="20"/>
          <w:lang w:eastAsia="es-CL"/>
        </w:rPr>
        <w:t>servicios de entrega y recepción,</w:t>
      </w:r>
      <w:r w:rsidR="00967843" w:rsidRPr="1A7C3AE1">
        <w:rPr>
          <w:rFonts w:ascii="Arial Nova" w:eastAsia="Calibri" w:hAnsi="Arial Nova" w:cstheme="minorBidi"/>
          <w:color w:val="000000" w:themeColor="text1"/>
          <w:sz w:val="20"/>
          <w:szCs w:val="20"/>
          <w:lang w:eastAsia="es-CL"/>
        </w:rPr>
        <w:t xml:space="preserve"> revisiones técnicas,</w:t>
      </w:r>
      <w:r w:rsidR="004037ED" w:rsidRPr="1A7C3AE1">
        <w:rPr>
          <w:rFonts w:ascii="Arial Nova" w:eastAsia="Calibri" w:hAnsi="Arial Nova" w:cstheme="minorBidi"/>
          <w:color w:val="000000" w:themeColor="text1"/>
          <w:sz w:val="20"/>
          <w:szCs w:val="20"/>
          <w:lang w:eastAsia="es-CL"/>
        </w:rPr>
        <w:t xml:space="preserve"> mantenimiento preventivo</w:t>
      </w:r>
      <w:r w:rsidR="00726B49" w:rsidRPr="1A7C3AE1">
        <w:rPr>
          <w:rFonts w:ascii="Arial Nova" w:eastAsia="Calibri" w:hAnsi="Arial Nova" w:cstheme="minorBidi"/>
          <w:color w:val="000000" w:themeColor="text1"/>
          <w:sz w:val="20"/>
          <w:szCs w:val="20"/>
          <w:lang w:eastAsia="es-CL"/>
        </w:rPr>
        <w:t xml:space="preserve">, servicios de </w:t>
      </w:r>
      <w:r w:rsidR="009307ED" w:rsidRPr="1A7C3AE1">
        <w:rPr>
          <w:rFonts w:ascii="Arial Nova" w:eastAsia="Calibri" w:hAnsi="Arial Nova" w:cstheme="minorBidi"/>
          <w:color w:val="000000" w:themeColor="text1"/>
          <w:sz w:val="20"/>
          <w:szCs w:val="20"/>
          <w:lang w:eastAsia="es-CL"/>
        </w:rPr>
        <w:t>sanitización o limpieza,</w:t>
      </w:r>
      <w:r w:rsidR="00967843" w:rsidRPr="1A7C3AE1">
        <w:rPr>
          <w:rFonts w:ascii="Arial Nova" w:eastAsia="Calibri" w:hAnsi="Arial Nova" w:cstheme="minorBidi"/>
          <w:color w:val="000000" w:themeColor="text1"/>
          <w:sz w:val="20"/>
          <w:szCs w:val="20"/>
          <w:lang w:eastAsia="es-CL"/>
        </w:rPr>
        <w:t xml:space="preserve"> entre otros</w:t>
      </w:r>
      <w:r w:rsidR="009307ED" w:rsidRPr="1A7C3AE1">
        <w:rPr>
          <w:rFonts w:ascii="Arial Nova" w:eastAsia="Calibri" w:hAnsi="Arial Nova" w:cstheme="minorBidi"/>
          <w:color w:val="000000" w:themeColor="text1"/>
          <w:sz w:val="20"/>
          <w:szCs w:val="20"/>
          <w:lang w:eastAsia="es-CL"/>
        </w:rPr>
        <w:t xml:space="preserve"> sin que corresponda a </w:t>
      </w:r>
      <w:r w:rsidR="003F1710" w:rsidRPr="1A7C3AE1">
        <w:rPr>
          <w:rFonts w:ascii="Arial Nova" w:eastAsia="Calibri" w:hAnsi="Arial Nova" w:cstheme="minorBidi"/>
          <w:color w:val="000000" w:themeColor="text1"/>
          <w:sz w:val="20"/>
          <w:szCs w:val="20"/>
          <w:lang w:eastAsia="es-CL"/>
        </w:rPr>
        <w:t xml:space="preserve">transferencia de las </w:t>
      </w:r>
      <w:r w:rsidR="00746746" w:rsidRPr="1A7C3AE1">
        <w:rPr>
          <w:rFonts w:ascii="Arial Nova" w:eastAsia="Calibri" w:hAnsi="Arial Nova" w:cstheme="minorBidi"/>
          <w:color w:val="000000" w:themeColor="text1"/>
          <w:sz w:val="20"/>
          <w:szCs w:val="20"/>
          <w:lang w:eastAsia="es-CL"/>
        </w:rPr>
        <w:t>obligaciones</w:t>
      </w:r>
      <w:r w:rsidR="003F1710" w:rsidRPr="1A7C3AE1">
        <w:rPr>
          <w:rFonts w:ascii="Arial Nova" w:eastAsia="Calibri" w:hAnsi="Arial Nova" w:cstheme="minorBidi"/>
          <w:color w:val="000000" w:themeColor="text1"/>
          <w:sz w:val="20"/>
          <w:szCs w:val="20"/>
          <w:lang w:eastAsia="es-CL"/>
        </w:rPr>
        <w:t xml:space="preserve"> contractuales del proveedor adjudicado. </w:t>
      </w:r>
      <w:r w:rsidR="023FCABE" w:rsidRPr="1A7C3AE1">
        <w:rPr>
          <w:rFonts w:ascii="Arial Nova" w:eastAsia="Calibri" w:hAnsi="Arial Nova" w:cstheme="minorBidi"/>
          <w:color w:val="000000" w:themeColor="text1"/>
          <w:sz w:val="20"/>
          <w:szCs w:val="20"/>
          <w:lang w:eastAsia="es-CL"/>
        </w:rPr>
        <w:t>Con todo, la subcontratación, no podrá</w:t>
      </w:r>
      <w:r w:rsidR="023FCABE" w:rsidRPr="1A7C3AE1">
        <w:rPr>
          <w:rFonts w:ascii="Arial Nova" w:eastAsia="Arial Nova" w:hAnsi="Arial Nova" w:cs="Arial Nova"/>
          <w:sz w:val="20"/>
          <w:szCs w:val="20"/>
        </w:rPr>
        <w:t xml:space="preserve"> exceder el 30% del monto total del contrato y, en caso de permitirse, los oferentes tienen que indicar en su propuesta o luego de la adjudicación del contrato y, a más tardar, cuando inicie la ejecución </w:t>
      </w:r>
      <w:proofErr w:type="gramStart"/>
      <w:r w:rsidR="023FCABE" w:rsidRPr="1A7C3AE1">
        <w:rPr>
          <w:rFonts w:ascii="Arial Nova" w:eastAsia="Arial Nova" w:hAnsi="Arial Nova" w:cs="Arial Nova"/>
          <w:sz w:val="20"/>
          <w:szCs w:val="20"/>
        </w:rPr>
        <w:t>del mismo</w:t>
      </w:r>
      <w:proofErr w:type="gramEnd"/>
      <w:r w:rsidR="023FCABE" w:rsidRPr="1A7C3AE1">
        <w:rPr>
          <w:rFonts w:ascii="Arial Nova" w:eastAsia="Arial Nova" w:hAnsi="Arial Nova" w:cs="Arial Nova"/>
          <w:sz w:val="20"/>
          <w:szCs w:val="20"/>
        </w:rPr>
        <w:t>, la parte de este que tengan previsto subcontratar, su importe y el nombre o razón social del subcontratista, el que también deberá encontrarse hábil en el Registro de Proveedores.</w:t>
      </w:r>
    </w:p>
    <w:p w14:paraId="650BEB47" w14:textId="77777777" w:rsidR="00292852" w:rsidRPr="00220055" w:rsidRDefault="00292852" w:rsidP="00DE1D6C">
      <w:pPr>
        <w:spacing w:line="360" w:lineRule="auto"/>
        <w:rPr>
          <w:rFonts w:ascii="Arial Nova" w:eastAsia="Trebuchet MS" w:hAnsi="Arial Nova" w:cs="Trebuchet MS"/>
          <w:color w:val="000000" w:themeColor="text1"/>
          <w:sz w:val="20"/>
          <w:szCs w:val="20"/>
          <w:lang w:val="es"/>
        </w:rPr>
      </w:pPr>
    </w:p>
    <w:p w14:paraId="24B48A7A" w14:textId="195B80E4" w:rsidR="3AEC3F5A" w:rsidRDefault="3AEC3F5A" w:rsidP="3AEC3F5A">
      <w:pPr>
        <w:spacing w:line="360" w:lineRule="auto"/>
        <w:rPr>
          <w:rFonts w:ascii="Arial Nova" w:eastAsia="Trebuchet MS" w:hAnsi="Arial Nova" w:cs="Trebuchet MS"/>
          <w:color w:val="000000" w:themeColor="text1"/>
          <w:sz w:val="20"/>
          <w:szCs w:val="20"/>
          <w:lang w:val="es"/>
        </w:rPr>
      </w:pPr>
    </w:p>
    <w:p w14:paraId="0706867D" w14:textId="4CCB5FAB" w:rsidR="3AEC3F5A" w:rsidRDefault="3AEC3F5A" w:rsidP="3AEC3F5A">
      <w:pPr>
        <w:spacing w:line="360" w:lineRule="auto"/>
        <w:rPr>
          <w:rFonts w:ascii="Arial Nova" w:eastAsia="Trebuchet MS" w:hAnsi="Arial Nova" w:cs="Trebuchet MS"/>
          <w:color w:val="000000" w:themeColor="text1"/>
          <w:sz w:val="20"/>
          <w:szCs w:val="20"/>
          <w:lang w:val="es"/>
        </w:rPr>
      </w:pPr>
    </w:p>
    <w:p w14:paraId="02E7A147" w14:textId="7A2C694F" w:rsidR="00DB6F98" w:rsidRPr="00220055" w:rsidRDefault="00184314" w:rsidP="00DE1D6C">
      <w:pPr>
        <w:pStyle w:val="Ttulo2"/>
        <w:spacing w:line="360" w:lineRule="auto"/>
        <w:rPr>
          <w:color w:val="000000" w:themeColor="text1"/>
          <w:sz w:val="20"/>
          <w:szCs w:val="20"/>
        </w:rPr>
      </w:pPr>
      <w:r w:rsidRPr="00220055">
        <w:rPr>
          <w:color w:val="000000" w:themeColor="text1"/>
          <w:sz w:val="20"/>
          <w:szCs w:val="20"/>
        </w:rPr>
        <w:t>E</w:t>
      </w:r>
      <w:r w:rsidR="00DB6F98" w:rsidRPr="00220055">
        <w:rPr>
          <w:color w:val="000000" w:themeColor="text1"/>
          <w:sz w:val="20"/>
          <w:szCs w:val="20"/>
        </w:rPr>
        <w:t>fectos derivados de Incumplimientos del Proveedor</w:t>
      </w:r>
    </w:p>
    <w:p w14:paraId="0B22D087" w14:textId="77777777" w:rsidR="00DB6F98" w:rsidRPr="00220055" w:rsidRDefault="00DB6F98" w:rsidP="00DE1D6C">
      <w:pPr>
        <w:spacing w:line="360" w:lineRule="auto"/>
        <w:rPr>
          <w:rFonts w:ascii="Arial Nova" w:eastAsia="Calibri" w:hAnsi="Arial Nova" w:cstheme="minorHAnsi"/>
          <w:b/>
          <w:i/>
          <w:color w:val="000000" w:themeColor="text1"/>
          <w:sz w:val="20"/>
          <w:szCs w:val="20"/>
          <w:lang w:eastAsia="es-CL"/>
        </w:rPr>
      </w:pPr>
    </w:p>
    <w:p w14:paraId="51A67335" w14:textId="1C06AC85" w:rsidR="00DB6F98" w:rsidRPr="00220055" w:rsidRDefault="00DB6F98" w:rsidP="00DE1D6C">
      <w:pPr>
        <w:pStyle w:val="Ttulo3"/>
        <w:spacing w:before="0" w:line="360" w:lineRule="auto"/>
        <w:rPr>
          <w:color w:val="000000" w:themeColor="text1"/>
          <w:sz w:val="20"/>
          <w:szCs w:val="20"/>
        </w:rPr>
      </w:pPr>
      <w:r w:rsidRPr="00220055">
        <w:rPr>
          <w:color w:val="000000" w:themeColor="text1"/>
          <w:sz w:val="20"/>
          <w:szCs w:val="20"/>
        </w:rPr>
        <w:t>Multas</w:t>
      </w:r>
    </w:p>
    <w:p w14:paraId="799E9082"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710972DB" w14:textId="7416E158" w:rsidR="00A92FDD" w:rsidRPr="00220055" w:rsidRDefault="00A92FDD" w:rsidP="00A92FDD">
      <w:pPr>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lastRenderedPageBreak/>
        <w:t xml:space="preserve">El Adjudicatario podrá ser sancionado por </w:t>
      </w:r>
      <w:r w:rsidR="00C0476D" w:rsidRPr="00220055">
        <w:rPr>
          <w:rFonts w:ascii="Arial Nova" w:eastAsia="Calibri" w:hAnsi="Arial Nova" w:cstheme="minorBidi"/>
          <w:color w:val="000000" w:themeColor="text1"/>
          <w:sz w:val="20"/>
          <w:szCs w:val="20"/>
          <w:lang w:eastAsia="es-CL"/>
        </w:rPr>
        <w:t xml:space="preserve">la entidad licitante </w:t>
      </w:r>
      <w:r w:rsidRPr="00220055">
        <w:rPr>
          <w:rFonts w:ascii="Arial Nova" w:eastAsia="Calibri" w:hAnsi="Arial Nova" w:cstheme="minorBidi"/>
          <w:color w:val="000000" w:themeColor="text1"/>
          <w:sz w:val="20"/>
          <w:szCs w:val="20"/>
          <w:lang w:eastAsia="es-CL"/>
        </w:rPr>
        <w:t xml:space="preserve">con el pago de multas, por atrasos en </w:t>
      </w:r>
      <w:r w:rsidR="00C0476D" w:rsidRPr="00220055">
        <w:rPr>
          <w:rFonts w:ascii="Arial Nova" w:eastAsia="Calibri" w:hAnsi="Arial Nova" w:cstheme="minorBidi"/>
          <w:color w:val="000000" w:themeColor="text1"/>
          <w:sz w:val="20"/>
          <w:szCs w:val="20"/>
          <w:lang w:eastAsia="es-CL"/>
        </w:rPr>
        <w:t>los plazos señalados en las Bases</w:t>
      </w:r>
      <w:r w:rsidRPr="00220055">
        <w:rPr>
          <w:rFonts w:ascii="Arial Nova" w:eastAsia="Calibri" w:hAnsi="Arial Nova" w:cstheme="minorBidi"/>
          <w:color w:val="000000" w:themeColor="text1"/>
          <w:sz w:val="20"/>
          <w:szCs w:val="20"/>
          <w:lang w:eastAsia="es-CL"/>
        </w:rPr>
        <w:t xml:space="preserve">, los cuales podrán hacerse efectivos a través de descuentos en los respectivos pagos definidos en el Anexo </w:t>
      </w:r>
      <w:r w:rsidR="00BA5206" w:rsidRPr="00220055">
        <w:rPr>
          <w:rFonts w:ascii="Arial Nova" w:eastAsia="Calibri" w:hAnsi="Arial Nova" w:cstheme="minorBidi"/>
          <w:color w:val="000000" w:themeColor="text1"/>
          <w:sz w:val="20"/>
          <w:szCs w:val="20"/>
          <w:lang w:eastAsia="es-CL"/>
        </w:rPr>
        <w:t>A</w:t>
      </w:r>
      <w:r w:rsidRPr="00220055">
        <w:rPr>
          <w:rFonts w:ascii="Arial Nova" w:eastAsia="Calibri" w:hAnsi="Arial Nova" w:cstheme="minorBidi"/>
          <w:color w:val="000000" w:themeColor="text1"/>
          <w:sz w:val="20"/>
          <w:szCs w:val="20"/>
          <w:lang w:eastAsia="es-CL"/>
        </w:rPr>
        <w:t>.</w:t>
      </w:r>
    </w:p>
    <w:p w14:paraId="12882B94" w14:textId="77777777" w:rsidR="00A92FDD" w:rsidRPr="00220055" w:rsidRDefault="00A92FDD" w:rsidP="00A92FDD">
      <w:pPr>
        <w:rPr>
          <w:rFonts w:ascii="Arial Nova" w:eastAsia="Calibri" w:hAnsi="Arial Nova" w:cstheme="minorBidi"/>
          <w:color w:val="000000" w:themeColor="text1"/>
          <w:sz w:val="20"/>
          <w:szCs w:val="20"/>
          <w:lang w:eastAsia="es-CL"/>
        </w:rPr>
      </w:pPr>
    </w:p>
    <w:p w14:paraId="0CFC9586" w14:textId="30B7C593" w:rsidR="00A92FDD" w:rsidRPr="00220055" w:rsidRDefault="002A286F" w:rsidP="00A92FDD">
      <w:pPr>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Las multas por atraso se aplicarán</w:t>
      </w:r>
      <w:r w:rsidR="00A92FDD" w:rsidRPr="00220055">
        <w:rPr>
          <w:rFonts w:ascii="Arial Nova" w:eastAsia="Calibri" w:hAnsi="Arial Nova" w:cstheme="minorBidi"/>
          <w:color w:val="000000" w:themeColor="text1"/>
          <w:sz w:val="20"/>
          <w:szCs w:val="20"/>
          <w:lang w:eastAsia="es-CL"/>
        </w:rPr>
        <w:t xml:space="preserve"> a cada vehículo, en el cual se haya incurrido en el atraso, de la siguiente manera:</w:t>
      </w:r>
    </w:p>
    <w:p w14:paraId="55E0615E" w14:textId="77777777" w:rsidR="002A286F" w:rsidRPr="00220055" w:rsidRDefault="002A286F" w:rsidP="00A92FDD">
      <w:pPr>
        <w:rPr>
          <w:rFonts w:ascii="Arial Nova" w:eastAsia="Calibri" w:hAnsi="Arial Nova" w:cstheme="minorBidi"/>
          <w:color w:val="000000" w:themeColor="text1"/>
          <w:sz w:val="20"/>
          <w:szCs w:val="20"/>
          <w:lang w:eastAsia="es-CL"/>
        </w:rPr>
      </w:pPr>
    </w:p>
    <w:p w14:paraId="5100F777" w14:textId="4ACA0749" w:rsidR="00A92FDD" w:rsidRPr="00220055" w:rsidRDefault="00A92FDD" w:rsidP="00455930">
      <w:pPr>
        <w:pStyle w:val="Prrafodelista"/>
        <w:numPr>
          <w:ilvl w:val="1"/>
          <w:numId w:val="44"/>
        </w:numPr>
        <w:rPr>
          <w:rFonts w:ascii="Arial Nova" w:hAnsi="Arial Nova" w:cstheme="minorBidi"/>
          <w:b/>
          <w:iCs w:val="0"/>
          <w:color w:val="000000" w:themeColor="text1"/>
          <w:sz w:val="20"/>
          <w:szCs w:val="20"/>
          <w:lang w:bidi="ar-SA"/>
        </w:rPr>
      </w:pPr>
      <w:r w:rsidRPr="00220055">
        <w:rPr>
          <w:rFonts w:ascii="Arial Nova" w:hAnsi="Arial Nova" w:cstheme="minorBidi"/>
          <w:b/>
          <w:iCs w:val="0"/>
          <w:color w:val="000000" w:themeColor="text1"/>
          <w:sz w:val="20"/>
          <w:szCs w:val="20"/>
          <w:lang w:bidi="ar-SA"/>
        </w:rPr>
        <w:t>Multas por atraso, por cada día hábil, desde la fecha de notificación para la entrega y reemplazo de cada vehículo en arriendo</w:t>
      </w:r>
      <w:r w:rsidR="00FD7769">
        <w:rPr>
          <w:rFonts w:ascii="Arial Nova" w:hAnsi="Arial Nova" w:cstheme="minorBidi"/>
          <w:b/>
          <w:iCs w:val="0"/>
          <w:color w:val="000000" w:themeColor="text1"/>
          <w:sz w:val="20"/>
          <w:szCs w:val="20"/>
          <w:lang w:bidi="ar-SA"/>
        </w:rPr>
        <w:t xml:space="preserve">, con tope de X días, definidos en Anexo </w:t>
      </w:r>
      <w:r w:rsidR="001C1819">
        <w:rPr>
          <w:rFonts w:ascii="Arial Nova" w:hAnsi="Arial Nova" w:cstheme="minorBidi"/>
          <w:b/>
          <w:iCs w:val="0"/>
          <w:color w:val="000000" w:themeColor="text1"/>
          <w:sz w:val="20"/>
          <w:szCs w:val="20"/>
          <w:lang w:bidi="ar-SA"/>
        </w:rPr>
        <w:t>C</w:t>
      </w:r>
      <w:r w:rsidR="00A63393">
        <w:rPr>
          <w:rFonts w:ascii="Arial Nova" w:hAnsi="Arial Nova" w:cstheme="minorBidi"/>
          <w:b/>
          <w:iCs w:val="0"/>
          <w:color w:val="000000" w:themeColor="text1"/>
          <w:sz w:val="20"/>
          <w:szCs w:val="20"/>
          <w:lang w:bidi="ar-SA"/>
        </w:rPr>
        <w:t>,</w:t>
      </w:r>
      <w:r w:rsidR="0093530E">
        <w:rPr>
          <w:rFonts w:ascii="Arial Nova" w:hAnsi="Arial Nova" w:cstheme="minorBidi"/>
          <w:b/>
          <w:iCs w:val="0"/>
          <w:color w:val="000000" w:themeColor="text1"/>
          <w:sz w:val="20"/>
          <w:szCs w:val="20"/>
          <w:lang w:bidi="ar-SA"/>
        </w:rPr>
        <w:t xml:space="preserve"> N° 2 letra A</w:t>
      </w:r>
      <w:r w:rsidR="0093530E" w:rsidRPr="006748D8">
        <w:rPr>
          <w:rFonts w:ascii="Arial Nova" w:hAnsi="Arial Nova" w:cstheme="minorBidi"/>
          <w:b/>
          <w:iCs w:val="0"/>
          <w:color w:val="000000" w:themeColor="text1"/>
          <w:sz w:val="20"/>
          <w:szCs w:val="20"/>
          <w:lang w:bidi="ar-SA"/>
        </w:rPr>
        <w:t>)</w:t>
      </w:r>
      <w:r w:rsidR="52AFD49F" w:rsidRPr="006748D8">
        <w:rPr>
          <w:rFonts w:ascii="Arial Nova" w:hAnsi="Arial Nova" w:cstheme="minorBidi"/>
          <w:b/>
          <w:iCs w:val="0"/>
          <w:color w:val="000000" w:themeColor="text1"/>
          <w:sz w:val="20"/>
          <w:szCs w:val="20"/>
          <w:lang w:bidi="ar-SA"/>
        </w:rPr>
        <w:t>.</w:t>
      </w:r>
    </w:p>
    <w:p w14:paraId="2D227C81" w14:textId="77777777" w:rsidR="00A92FDD" w:rsidRPr="00220055" w:rsidRDefault="00A92FDD" w:rsidP="002A286F">
      <w:pPr>
        <w:pStyle w:val="Prrafodelista"/>
        <w:numPr>
          <w:ilvl w:val="0"/>
          <w:numId w:val="0"/>
        </w:numPr>
        <w:ind w:left="720"/>
        <w:rPr>
          <w:rFonts w:ascii="Arial Nova" w:hAnsi="Arial Nova" w:cstheme="minorBidi"/>
          <w:bCs w:val="0"/>
          <w:iCs w:val="0"/>
          <w:color w:val="000000" w:themeColor="text1"/>
          <w:sz w:val="20"/>
          <w:szCs w:val="20"/>
          <w:lang w:bidi="ar-SA"/>
        </w:rPr>
      </w:pPr>
    </w:p>
    <w:p w14:paraId="0685B84A" w14:textId="6FA7B696" w:rsidR="00706642" w:rsidRPr="00220055" w:rsidRDefault="00A92FDD" w:rsidP="00FD7769">
      <w:pPr>
        <w:ind w:firstLine="720"/>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1,5 * del valor diario neto del arriendo del respectivo vehículo. </w:t>
      </w:r>
    </w:p>
    <w:p w14:paraId="0DC05742" w14:textId="77777777" w:rsidR="00791B63" w:rsidRPr="00220055" w:rsidRDefault="00791B63" w:rsidP="00A92FDD">
      <w:pPr>
        <w:ind w:firstLine="720"/>
        <w:rPr>
          <w:rFonts w:ascii="Arial Nova" w:eastAsia="Calibri" w:hAnsi="Arial Nova" w:cstheme="minorBidi"/>
          <w:color w:val="000000" w:themeColor="text1"/>
          <w:sz w:val="20"/>
          <w:szCs w:val="20"/>
          <w:lang w:eastAsia="es-CL"/>
        </w:rPr>
      </w:pPr>
    </w:p>
    <w:p w14:paraId="0A15FD48" w14:textId="77777777" w:rsidR="00791B63" w:rsidRPr="00220055" w:rsidRDefault="00791B63" w:rsidP="00A92FDD">
      <w:pPr>
        <w:ind w:firstLine="720"/>
        <w:rPr>
          <w:rFonts w:ascii="Arial Nova" w:eastAsia="Calibri" w:hAnsi="Arial Nova" w:cstheme="minorBidi"/>
          <w:color w:val="000000" w:themeColor="text1"/>
          <w:sz w:val="20"/>
          <w:szCs w:val="20"/>
          <w:lang w:eastAsia="es-CL"/>
        </w:rPr>
      </w:pPr>
    </w:p>
    <w:p w14:paraId="0AE26FD6" w14:textId="0370DFF2" w:rsidR="00A92FDD" w:rsidRPr="00220055" w:rsidRDefault="00A92FDD" w:rsidP="00455930">
      <w:pPr>
        <w:pStyle w:val="Prrafodelista"/>
        <w:numPr>
          <w:ilvl w:val="1"/>
          <w:numId w:val="44"/>
        </w:numPr>
        <w:rPr>
          <w:rFonts w:ascii="Arial Nova" w:hAnsi="Arial Nova" w:cstheme="minorBidi"/>
          <w:b/>
          <w:iCs w:val="0"/>
          <w:color w:val="000000" w:themeColor="text1"/>
          <w:sz w:val="20"/>
          <w:szCs w:val="20"/>
          <w:lang w:bidi="ar-SA"/>
        </w:rPr>
      </w:pPr>
      <w:r w:rsidRPr="00220055">
        <w:rPr>
          <w:rFonts w:ascii="Arial Nova" w:hAnsi="Arial Nova" w:cstheme="minorBidi"/>
          <w:b/>
          <w:iCs w:val="0"/>
          <w:color w:val="000000" w:themeColor="text1"/>
          <w:sz w:val="20"/>
          <w:szCs w:val="20"/>
          <w:lang w:bidi="ar-SA"/>
        </w:rPr>
        <w:t>Multas referidas a la operación relacionada al servicio en arriendo de vehículos livianos y medianos:</w:t>
      </w:r>
    </w:p>
    <w:p w14:paraId="2BE91A2B" w14:textId="77777777" w:rsidR="00A92FDD" w:rsidRPr="00220055" w:rsidRDefault="00A92FDD" w:rsidP="002A286F">
      <w:pPr>
        <w:pStyle w:val="Prrafodelista"/>
        <w:numPr>
          <w:ilvl w:val="0"/>
          <w:numId w:val="0"/>
        </w:numPr>
        <w:ind w:left="720"/>
        <w:rPr>
          <w:rFonts w:ascii="Arial Nova" w:hAnsi="Arial Nova" w:cs="Calibri"/>
          <w:lang w:bidi="ar-SA"/>
        </w:rPr>
      </w:pPr>
    </w:p>
    <w:tbl>
      <w:tblPr>
        <w:tblStyle w:val="Tablaconcuadrcula"/>
        <w:tblW w:w="0" w:type="auto"/>
        <w:tblInd w:w="846" w:type="dxa"/>
        <w:tblLook w:val="04A0" w:firstRow="1" w:lastRow="0" w:firstColumn="1" w:lastColumn="0" w:noHBand="0" w:noVBand="1"/>
      </w:tblPr>
      <w:tblGrid>
        <w:gridCol w:w="2977"/>
        <w:gridCol w:w="1829"/>
        <w:gridCol w:w="2636"/>
      </w:tblGrid>
      <w:tr w:rsidR="00A92FDD" w:rsidRPr="00220055" w14:paraId="51B57C02" w14:textId="77777777" w:rsidTr="003A7C64">
        <w:trPr>
          <w:trHeight w:val="290"/>
        </w:trPr>
        <w:tc>
          <w:tcPr>
            <w:tcW w:w="2977" w:type="dxa"/>
          </w:tcPr>
          <w:p w14:paraId="289DAAA8" w14:textId="366BA68F" w:rsidR="00A92FDD" w:rsidRPr="00220055" w:rsidRDefault="003A7C64" w:rsidP="003A7C64">
            <w:pPr>
              <w:jc w:val="center"/>
              <w:rPr>
                <w:rFonts w:ascii="Arial Nova" w:hAnsi="Arial Nova"/>
                <w:b/>
                <w:bCs/>
              </w:rPr>
            </w:pPr>
            <w:r w:rsidRPr="00220055">
              <w:rPr>
                <w:rFonts w:ascii="Arial Nova" w:hAnsi="Arial Nova"/>
                <w:b/>
                <w:bCs/>
              </w:rPr>
              <w:t>ítem</w:t>
            </w:r>
            <w:r w:rsidR="00A92FDD" w:rsidRPr="00220055">
              <w:rPr>
                <w:rFonts w:ascii="Arial Nova" w:hAnsi="Arial Nova"/>
                <w:b/>
                <w:bCs/>
              </w:rPr>
              <w:t>*</w:t>
            </w:r>
          </w:p>
        </w:tc>
        <w:tc>
          <w:tcPr>
            <w:tcW w:w="1829" w:type="dxa"/>
          </w:tcPr>
          <w:p w14:paraId="43A8AA00" w14:textId="77777777" w:rsidR="00A92FDD" w:rsidRPr="00220055" w:rsidRDefault="00A92FDD" w:rsidP="003A7C64">
            <w:pPr>
              <w:jc w:val="center"/>
              <w:rPr>
                <w:rFonts w:ascii="Arial Nova" w:hAnsi="Arial Nova"/>
                <w:b/>
                <w:bCs/>
              </w:rPr>
            </w:pPr>
            <w:r w:rsidRPr="00220055">
              <w:rPr>
                <w:rFonts w:ascii="Arial Nova" w:hAnsi="Arial Nova"/>
                <w:b/>
                <w:bCs/>
              </w:rPr>
              <w:t>Frecuencia</w:t>
            </w:r>
          </w:p>
        </w:tc>
        <w:tc>
          <w:tcPr>
            <w:tcW w:w="2636" w:type="dxa"/>
          </w:tcPr>
          <w:p w14:paraId="388E99F7" w14:textId="77777777" w:rsidR="00A92FDD" w:rsidRPr="00220055" w:rsidRDefault="00A92FDD" w:rsidP="003A7C64">
            <w:pPr>
              <w:jc w:val="center"/>
              <w:rPr>
                <w:rFonts w:ascii="Arial Nova" w:hAnsi="Arial Nova"/>
                <w:b/>
                <w:bCs/>
              </w:rPr>
            </w:pPr>
            <w:r w:rsidRPr="00220055">
              <w:rPr>
                <w:rFonts w:ascii="Arial Nova" w:hAnsi="Arial Nova"/>
                <w:b/>
                <w:bCs/>
              </w:rPr>
              <w:t>Monto de la multa</w:t>
            </w:r>
          </w:p>
        </w:tc>
      </w:tr>
      <w:tr w:rsidR="00A92FDD" w:rsidRPr="00220055" w14:paraId="64F99662" w14:textId="77777777" w:rsidTr="003A7C64">
        <w:trPr>
          <w:trHeight w:val="278"/>
        </w:trPr>
        <w:tc>
          <w:tcPr>
            <w:tcW w:w="2977" w:type="dxa"/>
          </w:tcPr>
          <w:p w14:paraId="3A634C6B" w14:textId="1F8A05A7" w:rsidR="00A92FDD" w:rsidRPr="00220055" w:rsidRDefault="00A92FDD" w:rsidP="003A7C64">
            <w:pPr>
              <w:jc w:val="left"/>
              <w:rPr>
                <w:rFonts w:ascii="Arial Nova" w:hAnsi="Arial Nova"/>
              </w:rPr>
            </w:pPr>
            <w:r w:rsidRPr="00220055">
              <w:rPr>
                <w:rFonts w:ascii="Arial Nova" w:hAnsi="Arial Nova"/>
              </w:rPr>
              <w:t>Permiso de circulación</w:t>
            </w:r>
            <w:r w:rsidR="003F53E8">
              <w:rPr>
                <w:rFonts w:ascii="Arial Nova" w:hAnsi="Arial Nova"/>
              </w:rPr>
              <w:t xml:space="preserve"> Vencido</w:t>
            </w:r>
          </w:p>
        </w:tc>
        <w:tc>
          <w:tcPr>
            <w:tcW w:w="1829" w:type="dxa"/>
          </w:tcPr>
          <w:p w14:paraId="0E7769BC" w14:textId="77777777" w:rsidR="00A92FDD" w:rsidRPr="00220055" w:rsidRDefault="00A92FDD">
            <w:pPr>
              <w:rPr>
                <w:rFonts w:ascii="Arial Nova" w:hAnsi="Arial Nova"/>
              </w:rPr>
            </w:pPr>
            <w:r w:rsidRPr="00220055">
              <w:rPr>
                <w:rFonts w:ascii="Arial Nova" w:hAnsi="Arial Nova"/>
              </w:rPr>
              <w:t>1 vez al año</w:t>
            </w:r>
          </w:p>
        </w:tc>
        <w:tc>
          <w:tcPr>
            <w:tcW w:w="2636" w:type="dxa"/>
          </w:tcPr>
          <w:p w14:paraId="16200201" w14:textId="77777777" w:rsidR="00A92FDD" w:rsidRPr="00220055" w:rsidRDefault="00A92FDD" w:rsidP="003A7C64">
            <w:pPr>
              <w:jc w:val="left"/>
              <w:rPr>
                <w:rFonts w:ascii="Arial Nova" w:hAnsi="Arial Nova"/>
              </w:rPr>
            </w:pPr>
            <w:r w:rsidRPr="00220055">
              <w:rPr>
                <w:rFonts w:ascii="Arial Nova" w:hAnsi="Arial Nova"/>
              </w:rPr>
              <w:t>1,5 veces el valor del Permiso circulación</w:t>
            </w:r>
          </w:p>
        </w:tc>
      </w:tr>
      <w:tr w:rsidR="00A92FDD" w:rsidRPr="00220055" w14:paraId="6A4E1CC5" w14:textId="77777777" w:rsidTr="003A7C64">
        <w:trPr>
          <w:trHeight w:val="290"/>
        </w:trPr>
        <w:tc>
          <w:tcPr>
            <w:tcW w:w="2977" w:type="dxa"/>
          </w:tcPr>
          <w:p w14:paraId="560B2C61" w14:textId="0D0795F0" w:rsidR="00A92FDD" w:rsidRPr="00220055" w:rsidRDefault="00A92FDD">
            <w:pPr>
              <w:rPr>
                <w:rFonts w:ascii="Arial Nova" w:hAnsi="Arial Nova"/>
              </w:rPr>
            </w:pPr>
            <w:r w:rsidRPr="00220055">
              <w:rPr>
                <w:rFonts w:ascii="Arial Nova" w:hAnsi="Arial Nova"/>
              </w:rPr>
              <w:t>SOAP</w:t>
            </w:r>
            <w:r w:rsidR="003F53E8">
              <w:rPr>
                <w:rFonts w:ascii="Arial Nova" w:hAnsi="Arial Nova"/>
              </w:rPr>
              <w:t xml:space="preserve"> no vigente</w:t>
            </w:r>
          </w:p>
        </w:tc>
        <w:tc>
          <w:tcPr>
            <w:tcW w:w="1829" w:type="dxa"/>
          </w:tcPr>
          <w:p w14:paraId="05B26BF8" w14:textId="77777777" w:rsidR="00A92FDD" w:rsidRPr="00220055" w:rsidRDefault="00A92FDD">
            <w:pPr>
              <w:rPr>
                <w:rFonts w:ascii="Arial Nova" w:hAnsi="Arial Nova"/>
              </w:rPr>
            </w:pPr>
            <w:r w:rsidRPr="00220055">
              <w:rPr>
                <w:rFonts w:ascii="Arial Nova" w:hAnsi="Arial Nova"/>
              </w:rPr>
              <w:t>1 vez al año</w:t>
            </w:r>
          </w:p>
        </w:tc>
        <w:tc>
          <w:tcPr>
            <w:tcW w:w="2636" w:type="dxa"/>
          </w:tcPr>
          <w:p w14:paraId="28E4BDB2" w14:textId="77777777" w:rsidR="00A92FDD" w:rsidRPr="00220055" w:rsidRDefault="00A92FDD">
            <w:pPr>
              <w:rPr>
                <w:rFonts w:ascii="Arial Nova" w:hAnsi="Arial Nova"/>
              </w:rPr>
            </w:pPr>
            <w:r w:rsidRPr="00220055">
              <w:rPr>
                <w:rFonts w:ascii="Arial Nova" w:hAnsi="Arial Nova"/>
              </w:rPr>
              <w:t>0,3 UTM</w:t>
            </w:r>
          </w:p>
        </w:tc>
      </w:tr>
      <w:tr w:rsidR="00A92FDD" w:rsidRPr="00220055" w14:paraId="2ED3ABC4" w14:textId="77777777" w:rsidTr="003A7C64">
        <w:trPr>
          <w:trHeight w:val="290"/>
        </w:trPr>
        <w:tc>
          <w:tcPr>
            <w:tcW w:w="2977" w:type="dxa"/>
          </w:tcPr>
          <w:p w14:paraId="51B299DE" w14:textId="770FC97D" w:rsidR="00A92FDD" w:rsidRPr="00220055" w:rsidRDefault="00A92FDD" w:rsidP="003A7C64">
            <w:pPr>
              <w:jc w:val="left"/>
              <w:rPr>
                <w:rFonts w:ascii="Arial Nova" w:hAnsi="Arial Nova"/>
              </w:rPr>
            </w:pPr>
            <w:r w:rsidRPr="00220055">
              <w:rPr>
                <w:rFonts w:ascii="Arial Nova" w:hAnsi="Arial Nova"/>
              </w:rPr>
              <w:t xml:space="preserve">Revisión técnica </w:t>
            </w:r>
            <w:r w:rsidR="003F53E8">
              <w:rPr>
                <w:rFonts w:ascii="Arial Nova" w:hAnsi="Arial Nova"/>
              </w:rPr>
              <w:t>vencida</w:t>
            </w:r>
          </w:p>
        </w:tc>
        <w:tc>
          <w:tcPr>
            <w:tcW w:w="1829" w:type="dxa"/>
          </w:tcPr>
          <w:p w14:paraId="4BC5AD7E" w14:textId="77777777" w:rsidR="00A92FDD" w:rsidRPr="00220055" w:rsidRDefault="00A92FDD">
            <w:pPr>
              <w:rPr>
                <w:rFonts w:ascii="Arial Nova" w:hAnsi="Arial Nova"/>
              </w:rPr>
            </w:pPr>
            <w:r w:rsidRPr="00220055">
              <w:rPr>
                <w:rFonts w:ascii="Arial Nova" w:hAnsi="Arial Nova"/>
              </w:rPr>
              <w:t>1 vez al año</w:t>
            </w:r>
          </w:p>
        </w:tc>
        <w:tc>
          <w:tcPr>
            <w:tcW w:w="2636" w:type="dxa"/>
          </w:tcPr>
          <w:p w14:paraId="799D9E6D" w14:textId="77777777" w:rsidR="00A92FDD" w:rsidRPr="00220055" w:rsidRDefault="00A92FDD">
            <w:pPr>
              <w:rPr>
                <w:rFonts w:ascii="Arial Nova" w:hAnsi="Arial Nova"/>
              </w:rPr>
            </w:pPr>
            <w:r w:rsidRPr="00220055">
              <w:rPr>
                <w:rFonts w:ascii="Arial Nova" w:hAnsi="Arial Nova"/>
              </w:rPr>
              <w:t>0,5 UTM</w:t>
            </w:r>
          </w:p>
        </w:tc>
      </w:tr>
    </w:tbl>
    <w:p w14:paraId="097154E6" w14:textId="699F40F1" w:rsidR="00A92FDD" w:rsidRPr="00220055" w:rsidRDefault="00A92FDD" w:rsidP="002A286F">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                 *Siempre y cuando el incumplimiento haya sido de exclusiva responsabilidad del</w:t>
      </w:r>
      <w:r w:rsidR="002A286F"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proveedor</w:t>
      </w:r>
      <w:r w:rsidR="002A286F" w:rsidRPr="00220055">
        <w:rPr>
          <w:rFonts w:ascii="Arial Nova" w:eastAsia="Calibri" w:hAnsi="Arial Nova" w:cstheme="minorBidi"/>
          <w:color w:val="000000" w:themeColor="text1"/>
          <w:sz w:val="20"/>
          <w:szCs w:val="20"/>
          <w:lang w:eastAsia="es-CL"/>
        </w:rPr>
        <w:t>.</w:t>
      </w:r>
    </w:p>
    <w:p w14:paraId="6DB49843" w14:textId="5ED91EAB" w:rsidR="00FB7CAA" w:rsidRPr="00220055" w:rsidRDefault="00FB7CAA" w:rsidP="002A286F">
      <w:pPr>
        <w:spacing w:line="360" w:lineRule="auto"/>
        <w:rPr>
          <w:rFonts w:ascii="Arial Nova" w:eastAsia="Calibri" w:hAnsi="Arial Nova" w:cstheme="minorBidi"/>
          <w:color w:val="000000" w:themeColor="text1"/>
          <w:sz w:val="20"/>
          <w:szCs w:val="20"/>
          <w:lang w:eastAsia="es-CL"/>
        </w:rPr>
      </w:pPr>
    </w:p>
    <w:p w14:paraId="44679C75" w14:textId="243ED9B1" w:rsidR="001F4CF8" w:rsidRPr="00AC1BB7" w:rsidRDefault="001F4CF8" w:rsidP="00FB7CAA">
      <w:pPr>
        <w:spacing w:line="360" w:lineRule="auto"/>
        <w:ind w:right="51"/>
        <w:rPr>
          <w:rFonts w:ascii="Arial Nova" w:hAnsi="Arial Nova"/>
          <w:b/>
          <w:sz w:val="20"/>
          <w:szCs w:val="20"/>
        </w:rPr>
      </w:pPr>
      <w:r w:rsidRPr="00AC1BB7">
        <w:rPr>
          <w:rFonts w:ascii="Arial Nova" w:hAnsi="Arial Nova"/>
          <w:b/>
          <w:sz w:val="20"/>
          <w:szCs w:val="20"/>
        </w:rPr>
        <w:t>*</w:t>
      </w:r>
      <w:r w:rsidR="00BC1669" w:rsidRPr="001E3259">
        <w:rPr>
          <w:rFonts w:ascii="Arial Nova" w:hAnsi="Arial Nova"/>
          <w:b/>
          <w:sz w:val="20"/>
          <w:szCs w:val="20"/>
        </w:rPr>
        <w:t>Í</w:t>
      </w:r>
      <w:r w:rsidR="000D37CB" w:rsidRPr="00AC1BB7">
        <w:rPr>
          <w:rFonts w:ascii="Arial Nova" w:hAnsi="Arial Nova"/>
          <w:b/>
          <w:sz w:val="20"/>
          <w:szCs w:val="20"/>
        </w:rPr>
        <w:t>tems</w:t>
      </w:r>
      <w:r w:rsidR="001D17FA" w:rsidRPr="00AC1BB7">
        <w:rPr>
          <w:rFonts w:ascii="Arial Nova" w:hAnsi="Arial Nova"/>
          <w:b/>
          <w:sz w:val="20"/>
          <w:szCs w:val="20"/>
        </w:rPr>
        <w:t xml:space="preserve"> y Multas </w:t>
      </w:r>
      <w:r w:rsidR="000D37CB" w:rsidRPr="00AC1BB7">
        <w:rPr>
          <w:rFonts w:ascii="Arial Nova" w:hAnsi="Arial Nova"/>
          <w:b/>
          <w:sz w:val="20"/>
          <w:szCs w:val="20"/>
        </w:rPr>
        <w:t>Obligatorias</w:t>
      </w:r>
      <w:r w:rsidR="00BC1669" w:rsidRPr="001E3259">
        <w:rPr>
          <w:rFonts w:ascii="Arial Nova" w:hAnsi="Arial Nova"/>
          <w:b/>
          <w:sz w:val="20"/>
          <w:szCs w:val="20"/>
        </w:rPr>
        <w:t>.</w:t>
      </w:r>
    </w:p>
    <w:p w14:paraId="0018AB19" w14:textId="77777777" w:rsidR="00CE5C64" w:rsidRPr="001E3259" w:rsidRDefault="00CE5C64" w:rsidP="003023CE">
      <w:pPr>
        <w:spacing w:line="360" w:lineRule="auto"/>
        <w:ind w:right="51"/>
        <w:rPr>
          <w:rFonts w:ascii="Arial Nova" w:eastAsia="Calibri" w:hAnsi="Arial Nova" w:cstheme="minorHAnsi"/>
          <w:b/>
          <w:iCs/>
          <w:color w:val="000000" w:themeColor="text1"/>
          <w:sz w:val="20"/>
          <w:szCs w:val="20"/>
          <w:lang w:eastAsia="es-CL"/>
        </w:rPr>
      </w:pPr>
    </w:p>
    <w:p w14:paraId="74D8A47D" w14:textId="01BF8E8B" w:rsidR="00236E6B" w:rsidRPr="001E3259" w:rsidRDefault="00CE5C64" w:rsidP="00AC1BB7">
      <w:pPr>
        <w:spacing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 xml:space="preserve">Asimismo, las entidades licitantes podrán definir en el anexo </w:t>
      </w:r>
      <w:r w:rsidR="003313A7">
        <w:rPr>
          <w:rFonts w:ascii="Arial Nova" w:eastAsia="Calibri" w:hAnsi="Arial Nova" w:cstheme="minorBidi"/>
          <w:color w:val="000000" w:themeColor="text1"/>
          <w:sz w:val="20"/>
          <w:szCs w:val="20"/>
          <w:lang w:eastAsia="es-CL"/>
        </w:rPr>
        <w:t>C</w:t>
      </w:r>
      <w:r w:rsidRPr="001E3259">
        <w:rPr>
          <w:rFonts w:ascii="Arial Nova" w:eastAsia="Calibri" w:hAnsi="Arial Nova" w:cstheme="minorBidi"/>
          <w:color w:val="000000" w:themeColor="text1"/>
          <w:sz w:val="20"/>
          <w:szCs w:val="20"/>
          <w:lang w:eastAsia="es-CL"/>
        </w:rPr>
        <w:t>, otras multas relacionadas a la operación del servicio, indicando claramente si corresponde a un monto específico (</w:t>
      </w:r>
      <w:r w:rsidR="009132EB" w:rsidRPr="001E3259">
        <w:rPr>
          <w:rFonts w:ascii="Arial Nova" w:eastAsia="Calibri" w:hAnsi="Arial Nova" w:cstheme="minorBidi"/>
          <w:color w:val="000000" w:themeColor="text1"/>
          <w:sz w:val="20"/>
          <w:szCs w:val="20"/>
          <w:lang w:eastAsia="es-CL"/>
        </w:rPr>
        <w:t>CLP, UTM, UF</w:t>
      </w:r>
      <w:r w:rsidRPr="001E3259">
        <w:rPr>
          <w:rFonts w:ascii="Arial Nova" w:eastAsia="Calibri" w:hAnsi="Arial Nova" w:cstheme="minorBidi"/>
          <w:color w:val="000000" w:themeColor="text1"/>
          <w:sz w:val="20"/>
          <w:szCs w:val="20"/>
          <w:lang w:eastAsia="es-CL"/>
        </w:rPr>
        <w:t xml:space="preserve">, etc.) o a un porcentaje asociado a una frecuencia y a un ítem de multa. Los detalles y condiciones asociadas a cada una de las multas anteriormente señaladas se encuentran establecidas en el </w:t>
      </w:r>
      <w:r w:rsidRPr="00AC1BB7">
        <w:rPr>
          <w:rFonts w:ascii="Arial Nova" w:eastAsia="Calibri" w:hAnsi="Arial Nova" w:cstheme="minorBidi"/>
          <w:color w:val="000000" w:themeColor="text1"/>
          <w:sz w:val="20"/>
          <w:szCs w:val="20"/>
          <w:lang w:eastAsia="es-CL"/>
        </w:rPr>
        <w:t xml:space="preserve">anexo </w:t>
      </w:r>
      <w:r w:rsidRPr="001E3259">
        <w:rPr>
          <w:rFonts w:ascii="Arial Nova" w:eastAsia="Calibri" w:hAnsi="Arial Nova" w:cstheme="minorBidi"/>
          <w:color w:val="000000" w:themeColor="text1"/>
          <w:sz w:val="20"/>
          <w:szCs w:val="20"/>
          <w:lang w:eastAsia="es-CL"/>
        </w:rPr>
        <w:t xml:space="preserve">C de las presentes bases de licitación. </w:t>
      </w:r>
    </w:p>
    <w:p w14:paraId="38E01528" w14:textId="77777777" w:rsidR="00C223C8" w:rsidRPr="001E3259" w:rsidRDefault="00C223C8" w:rsidP="002A286F">
      <w:pPr>
        <w:spacing w:line="360" w:lineRule="auto"/>
        <w:rPr>
          <w:rFonts w:ascii="Arial Nova" w:eastAsia="Calibri" w:hAnsi="Arial Nova" w:cstheme="minorBidi"/>
          <w:color w:val="000000" w:themeColor="text1"/>
          <w:sz w:val="20"/>
          <w:szCs w:val="20"/>
          <w:lang w:eastAsia="es-CL"/>
        </w:rPr>
      </w:pPr>
    </w:p>
    <w:p w14:paraId="3D7A6D1A" w14:textId="5AFF085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 xml:space="preserve">Las referidas multas, en total, no podrán sobrepasar el </w:t>
      </w:r>
      <w:r w:rsidR="00B5731F" w:rsidRPr="001E3259">
        <w:rPr>
          <w:rFonts w:ascii="Arial Nova" w:eastAsia="Calibri" w:hAnsi="Arial Nova" w:cstheme="minorBidi"/>
          <w:color w:val="000000" w:themeColor="text1"/>
          <w:sz w:val="20"/>
          <w:szCs w:val="20"/>
          <w:lang w:eastAsia="es-CL"/>
        </w:rPr>
        <w:t>3</w:t>
      </w:r>
      <w:r w:rsidRPr="001E3259">
        <w:rPr>
          <w:rFonts w:ascii="Arial Nova" w:eastAsia="Calibri" w:hAnsi="Arial Nova" w:cstheme="minorBidi"/>
          <w:color w:val="000000" w:themeColor="text1"/>
          <w:sz w:val="20"/>
          <w:szCs w:val="20"/>
          <w:lang w:eastAsia="es-CL"/>
        </w:rPr>
        <w:t>0% del valor total del contrato. Igualmente, el proveedor no podrá recibir más de 6 multas totalmente tramitadas en un período de 6 meses consecutivos. En ambos casos, superado cada límite, se configurará una causal de término anticipado del contrato.</w:t>
      </w:r>
      <w:r w:rsidR="00E978C5" w:rsidRPr="00AC1BB7">
        <w:rPr>
          <w:rFonts w:ascii="Arial Nova" w:eastAsia="Calibri" w:hAnsi="Arial Nova" w:cstheme="minorBidi"/>
          <w:color w:val="000000" w:themeColor="text1"/>
          <w:sz w:val="20"/>
          <w:szCs w:val="20"/>
          <w:lang w:eastAsia="es-CL"/>
        </w:rPr>
        <w:t xml:space="preserve"> </w:t>
      </w:r>
    </w:p>
    <w:p w14:paraId="1CB8634D" w14:textId="7777777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p>
    <w:p w14:paraId="68C6472E" w14:textId="3FB7B87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 xml:space="preserve">Las multas deberán ser pagadas en el plazo máximo de </w:t>
      </w:r>
      <w:r w:rsidRPr="001E3259">
        <w:rPr>
          <w:rFonts w:ascii="Arial Nova" w:eastAsia="Calibri" w:hAnsi="Arial Nova" w:cstheme="minorBidi"/>
          <w:b/>
          <w:bCs/>
          <w:color w:val="000000" w:themeColor="text1"/>
          <w:sz w:val="20"/>
          <w:szCs w:val="20"/>
          <w:u w:val="single"/>
          <w:lang w:eastAsia="es-CL"/>
        </w:rPr>
        <w:t>10 días hábiles</w:t>
      </w:r>
      <w:r w:rsidRPr="001E3259">
        <w:rPr>
          <w:rFonts w:ascii="Arial Nova" w:eastAsia="Calibri" w:hAnsi="Arial Nova" w:cstheme="minorBidi"/>
          <w:color w:val="000000" w:themeColor="text1"/>
          <w:sz w:val="20"/>
          <w:szCs w:val="20"/>
          <w:lang w:eastAsia="es-CL"/>
        </w:rPr>
        <w:t xml:space="preserve"> </w:t>
      </w:r>
      <w:r w:rsidR="00625DB5" w:rsidRPr="001E3259">
        <w:rPr>
          <w:rFonts w:ascii="Arial Nova" w:eastAsia="Calibri" w:hAnsi="Arial Nova" w:cstheme="minorHAnsi"/>
          <w:b/>
          <w:iCs/>
          <w:color w:val="000000" w:themeColor="text1"/>
          <w:sz w:val="20"/>
          <w:szCs w:val="20"/>
          <w:u w:val="single"/>
          <w:lang w:eastAsia="es-CL"/>
        </w:rPr>
        <w:t>contados desde la notificación del acto administrativo que aplica la multa</w:t>
      </w:r>
      <w:r w:rsidRPr="001E3259">
        <w:rPr>
          <w:rFonts w:ascii="Arial Nova" w:eastAsia="Calibri" w:hAnsi="Arial Nova" w:cstheme="minorBidi"/>
          <w:color w:val="000000" w:themeColor="text1"/>
          <w:sz w:val="20"/>
          <w:szCs w:val="20"/>
          <w:lang w:eastAsia="es-CL"/>
        </w:rPr>
        <w:t>.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w:t>
      </w:r>
      <w:r w:rsidR="006F607A" w:rsidRPr="001E3259">
        <w:rPr>
          <w:rFonts w:ascii="Arial Nova" w:eastAsia="Calibri" w:hAnsi="Arial Nova" w:cstheme="minorBidi"/>
          <w:color w:val="000000" w:themeColor="text1"/>
          <w:sz w:val="20"/>
          <w:szCs w:val="20"/>
          <w:lang w:eastAsia="es-CL"/>
        </w:rPr>
        <w:t xml:space="preserve"> de la caución original</w:t>
      </w:r>
      <w:r w:rsidRPr="001E3259">
        <w:rPr>
          <w:rFonts w:ascii="Arial Nova" w:eastAsia="Calibri" w:hAnsi="Arial Nova" w:cstheme="minorBidi"/>
          <w:color w:val="000000" w:themeColor="text1"/>
          <w:sz w:val="20"/>
          <w:szCs w:val="20"/>
          <w:lang w:eastAsia="es-CL"/>
        </w:rPr>
        <w:t xml:space="preserve"> y por el mismo plazo de vigencia que la que reemplaza</w:t>
      </w:r>
      <w:r w:rsidR="006F607A" w:rsidRPr="001E3259">
        <w:rPr>
          <w:rFonts w:ascii="Arial Nova" w:eastAsia="Calibri" w:hAnsi="Arial Nova" w:cstheme="minorBidi"/>
          <w:color w:val="000000" w:themeColor="text1"/>
          <w:sz w:val="20"/>
          <w:szCs w:val="20"/>
          <w:lang w:eastAsia="es-CL"/>
        </w:rPr>
        <w:t>,</w:t>
      </w:r>
      <w:r w:rsidRPr="001E3259">
        <w:rPr>
          <w:rFonts w:ascii="Arial Nova" w:eastAsia="Calibri" w:hAnsi="Arial Nova" w:cstheme="minorBidi"/>
          <w:color w:val="000000" w:themeColor="text1"/>
          <w:sz w:val="20"/>
          <w:szCs w:val="20"/>
          <w:lang w:eastAsia="es-CL"/>
        </w:rPr>
        <w:t xml:space="preserve"> dentro de </w:t>
      </w:r>
      <w:r w:rsidRPr="001E3259">
        <w:rPr>
          <w:rFonts w:ascii="Arial Nova" w:eastAsia="Calibri" w:hAnsi="Arial Nova" w:cstheme="minorBidi"/>
          <w:b/>
          <w:bCs/>
          <w:color w:val="000000" w:themeColor="text1"/>
          <w:sz w:val="20"/>
          <w:szCs w:val="20"/>
          <w:u w:val="single"/>
          <w:lang w:eastAsia="es-CL"/>
        </w:rPr>
        <w:t xml:space="preserve">15 días hábiles desde </w:t>
      </w:r>
      <w:r w:rsidR="006F607A" w:rsidRPr="001E3259">
        <w:rPr>
          <w:rFonts w:ascii="Arial Nova" w:eastAsia="Calibri" w:hAnsi="Arial Nova" w:cstheme="minorBidi"/>
          <w:b/>
          <w:bCs/>
          <w:color w:val="000000" w:themeColor="text1"/>
          <w:sz w:val="20"/>
          <w:szCs w:val="20"/>
          <w:u w:val="single"/>
          <w:lang w:eastAsia="es-CL"/>
        </w:rPr>
        <w:t>el acto administrativo que aplica la multa</w:t>
      </w:r>
      <w:r w:rsidR="006F607A" w:rsidRPr="001E3259">
        <w:rPr>
          <w:rFonts w:ascii="Arial Nova" w:eastAsia="Calibri" w:hAnsi="Arial Nova" w:cstheme="minorBidi"/>
          <w:color w:val="000000" w:themeColor="text1"/>
          <w:sz w:val="20"/>
          <w:szCs w:val="20"/>
          <w:lang w:eastAsia="es-CL"/>
        </w:rPr>
        <w:t xml:space="preserve">. </w:t>
      </w:r>
    </w:p>
    <w:p w14:paraId="19A5911F" w14:textId="7777777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p>
    <w:p w14:paraId="7FBD0AD4" w14:textId="77777777" w:rsidR="00A92FDD" w:rsidRPr="001E3259" w:rsidRDefault="00A92FDD" w:rsidP="002A286F">
      <w:pPr>
        <w:spacing w:after="240"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 xml:space="preserve">Cuando las multas se fijen en moneda extranjera, el monto en moneda nacional será determinado al momento de dictar la resolución que aplica la multa. </w:t>
      </w:r>
    </w:p>
    <w:p w14:paraId="12556C8A" w14:textId="77777777" w:rsidR="00A92FDD" w:rsidRPr="001E3259" w:rsidRDefault="00A92FDD" w:rsidP="002A286F">
      <w:pPr>
        <w:spacing w:after="240"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lastRenderedPageBreak/>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7231B7FB" w14:textId="7777777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Las multas se aplicarán sin perjuicio del derecho de la entidad licitante de recurrir ante los Tribunales Ordinarios de Justicia, a fin de hacer efectiva la responsabilidad del contratante incumplidor.</w:t>
      </w:r>
    </w:p>
    <w:p w14:paraId="786C0DD1" w14:textId="77777777" w:rsidR="00A92FDD" w:rsidRPr="001E3259" w:rsidRDefault="00A92FDD" w:rsidP="002A286F">
      <w:pPr>
        <w:spacing w:line="360" w:lineRule="auto"/>
        <w:rPr>
          <w:rFonts w:ascii="Arial Nova" w:eastAsia="Calibri" w:hAnsi="Arial Nova" w:cstheme="minorBidi"/>
          <w:color w:val="000000" w:themeColor="text1"/>
          <w:sz w:val="20"/>
          <w:szCs w:val="20"/>
          <w:lang w:eastAsia="es-CL"/>
        </w:rPr>
      </w:pPr>
    </w:p>
    <w:p w14:paraId="645B1205" w14:textId="77777777" w:rsidR="00A92FDD" w:rsidRPr="00220055" w:rsidRDefault="00A92FDD" w:rsidP="002A286F">
      <w:pPr>
        <w:spacing w:line="360" w:lineRule="auto"/>
        <w:rPr>
          <w:rFonts w:ascii="Arial Nova" w:eastAsia="Calibri" w:hAnsi="Arial Nova" w:cstheme="minorBidi"/>
          <w:color w:val="000000" w:themeColor="text1"/>
          <w:sz w:val="20"/>
          <w:szCs w:val="20"/>
          <w:lang w:eastAsia="es-CL"/>
        </w:rPr>
      </w:pPr>
      <w:r w:rsidRPr="001E3259">
        <w:rPr>
          <w:rFonts w:ascii="Arial Nova" w:eastAsia="Calibri" w:hAnsi="Arial Nova" w:cstheme="minorBidi"/>
          <w:color w:val="000000" w:themeColor="text1"/>
          <w:sz w:val="20"/>
          <w:szCs w:val="20"/>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5ADD3F29" w14:textId="1CD97D40" w:rsidR="00DB6F98" w:rsidRPr="00220055" w:rsidRDefault="00DB6F98" w:rsidP="00DE1D6C">
      <w:pPr>
        <w:pStyle w:val="Ttulo3"/>
        <w:spacing w:before="0" w:line="360" w:lineRule="auto"/>
        <w:rPr>
          <w:color w:val="000000" w:themeColor="text1"/>
          <w:sz w:val="20"/>
          <w:szCs w:val="20"/>
        </w:rPr>
      </w:pPr>
      <w:bookmarkStart w:id="12" w:name="_Hlk204075928"/>
      <w:r w:rsidRPr="00220055">
        <w:rPr>
          <w:color w:val="000000" w:themeColor="text1"/>
          <w:sz w:val="20"/>
          <w:szCs w:val="20"/>
        </w:rPr>
        <w:t>Cobro de la</w:t>
      </w:r>
      <w:r w:rsidR="00A81950" w:rsidRPr="00220055">
        <w:rPr>
          <w:color w:val="000000" w:themeColor="text1"/>
          <w:sz w:val="20"/>
          <w:szCs w:val="20"/>
        </w:rPr>
        <w:t>s</w:t>
      </w:r>
      <w:r w:rsidRPr="00220055">
        <w:rPr>
          <w:color w:val="000000" w:themeColor="text1"/>
          <w:sz w:val="20"/>
          <w:szCs w:val="20"/>
        </w:rPr>
        <w:t xml:space="preserve"> Garantía</w:t>
      </w:r>
      <w:r w:rsidR="00A81950" w:rsidRPr="00220055">
        <w:rPr>
          <w:color w:val="000000" w:themeColor="text1"/>
          <w:sz w:val="20"/>
          <w:szCs w:val="20"/>
        </w:rPr>
        <w:t>s</w:t>
      </w:r>
      <w:r w:rsidRPr="00220055">
        <w:rPr>
          <w:color w:val="000000" w:themeColor="text1"/>
          <w:sz w:val="20"/>
          <w:szCs w:val="20"/>
        </w:rPr>
        <w:t xml:space="preserve"> de Fiel Cumplimiento de Contrato</w:t>
      </w:r>
      <w:r w:rsidR="003951C4" w:rsidRPr="00220055">
        <w:rPr>
          <w:color w:val="000000" w:themeColor="text1"/>
          <w:sz w:val="20"/>
          <w:szCs w:val="20"/>
        </w:rPr>
        <w:t xml:space="preserve"> y de Anticipo</w:t>
      </w:r>
    </w:p>
    <w:p w14:paraId="74CCE182"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3F5D54CF" w14:textId="14F9D5CB" w:rsidR="003951C4" w:rsidRPr="00220055" w:rsidRDefault="00DC4DD9" w:rsidP="00DE1D6C">
      <w:pPr>
        <w:pStyle w:val="Ttulo4"/>
        <w:spacing w:line="360" w:lineRule="auto"/>
        <w:rPr>
          <w:sz w:val="20"/>
          <w:szCs w:val="20"/>
          <w:lang w:eastAsia="es-CL"/>
        </w:rPr>
      </w:pPr>
      <w:r w:rsidRPr="00220055">
        <w:rPr>
          <w:sz w:val="20"/>
          <w:szCs w:val="20"/>
          <w:lang w:eastAsia="es-CL"/>
        </w:rPr>
        <w:t>Cobro de g</w:t>
      </w:r>
      <w:r w:rsidR="000A7AD5" w:rsidRPr="00220055">
        <w:rPr>
          <w:sz w:val="20"/>
          <w:szCs w:val="20"/>
          <w:lang w:eastAsia="es-CL"/>
        </w:rPr>
        <w:t>arantía de fiel cumplimiento</w:t>
      </w:r>
    </w:p>
    <w:p w14:paraId="18F37317" w14:textId="77777777" w:rsidR="000A7AD5" w:rsidRPr="00220055" w:rsidRDefault="000A7AD5" w:rsidP="00DE1D6C">
      <w:pPr>
        <w:spacing w:line="360" w:lineRule="auto"/>
        <w:rPr>
          <w:rFonts w:ascii="Arial Nova" w:hAnsi="Arial Nova"/>
          <w:sz w:val="20"/>
          <w:szCs w:val="20"/>
          <w:lang w:eastAsia="es-CL"/>
        </w:rPr>
      </w:pPr>
    </w:p>
    <w:p w14:paraId="19CA57E4" w14:textId="5EA6C841"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Al </w:t>
      </w:r>
      <w:r w:rsidR="00125407" w:rsidRPr="00220055">
        <w:rPr>
          <w:rFonts w:ascii="Arial Nova" w:eastAsia="Calibri" w:hAnsi="Arial Nova" w:cstheme="minorHAnsi"/>
          <w:bCs/>
          <w:iCs/>
          <w:color w:val="000000" w:themeColor="text1"/>
          <w:sz w:val="20"/>
          <w:szCs w:val="20"/>
          <w:lang w:eastAsia="es-CL"/>
        </w:rPr>
        <w:t>a</w:t>
      </w:r>
      <w:r w:rsidRPr="00220055">
        <w:rPr>
          <w:rFonts w:ascii="Arial Nova" w:eastAsia="Calibri" w:hAnsi="Arial Nova" w:cstheme="minorHAnsi"/>
          <w:bCs/>
          <w:iCs/>
          <w:color w:val="000000" w:themeColor="text1"/>
          <w:sz w:val="20"/>
          <w:szCs w:val="20"/>
          <w:lang w:eastAsia="es-CL"/>
        </w:rPr>
        <w:t xml:space="preserve">djudicatario le podrá ser aplicada la medida de cobro de la Garantía por Fiel Cumplimiento del Contrato por </w:t>
      </w:r>
      <w:r w:rsidR="00125407" w:rsidRPr="00220055">
        <w:rPr>
          <w:rFonts w:ascii="Arial Nova" w:eastAsia="Calibri" w:hAnsi="Arial Nova" w:cstheme="minorHAnsi"/>
          <w:bCs/>
          <w:iCs/>
          <w:color w:val="000000" w:themeColor="text1"/>
          <w:sz w:val="20"/>
          <w:szCs w:val="20"/>
          <w:lang w:eastAsia="es-CL"/>
        </w:rPr>
        <w:t xml:space="preserve">parte de </w:t>
      </w:r>
      <w:r w:rsidRPr="00220055">
        <w:rPr>
          <w:rFonts w:ascii="Arial Nova" w:eastAsia="Calibri" w:hAnsi="Arial Nova" w:cstheme="minorHAnsi"/>
          <w:bCs/>
          <w:iCs/>
          <w:color w:val="000000" w:themeColor="text1"/>
          <w:sz w:val="20"/>
          <w:szCs w:val="20"/>
          <w:lang w:eastAsia="es-CL"/>
        </w:rPr>
        <w:t xml:space="preserve">la entidad </w:t>
      </w:r>
      <w:r w:rsidR="00125407" w:rsidRPr="00220055">
        <w:rPr>
          <w:rFonts w:ascii="Arial Nova" w:eastAsia="Calibri" w:hAnsi="Arial Nova" w:cstheme="minorHAnsi"/>
          <w:bCs/>
          <w:iCs/>
          <w:color w:val="000000" w:themeColor="text1"/>
          <w:sz w:val="20"/>
          <w:szCs w:val="20"/>
          <w:lang w:eastAsia="es-CL"/>
        </w:rPr>
        <w:t>contratante</w:t>
      </w:r>
      <w:r w:rsidR="000B4279" w:rsidRPr="00220055">
        <w:rPr>
          <w:rFonts w:ascii="Arial Nova" w:eastAsia="Calibri" w:hAnsi="Arial Nova" w:cstheme="minorHAnsi"/>
          <w:bCs/>
          <w:iCs/>
          <w:color w:val="000000" w:themeColor="text1"/>
          <w:sz w:val="20"/>
          <w:szCs w:val="20"/>
          <w:lang w:eastAsia="es-CL"/>
        </w:rPr>
        <w:t xml:space="preserve">, siempre que los incumplimientos sean imputables al proveedor, </w:t>
      </w:r>
      <w:r w:rsidRPr="00220055">
        <w:rPr>
          <w:rFonts w:ascii="Arial Nova" w:eastAsia="Calibri" w:hAnsi="Arial Nova" w:cstheme="minorHAnsi"/>
          <w:bCs/>
          <w:iCs/>
          <w:color w:val="000000" w:themeColor="text1"/>
          <w:sz w:val="20"/>
          <w:szCs w:val="20"/>
          <w:lang w:eastAsia="es-CL"/>
        </w:rPr>
        <w:t>en los siguientes casos:</w:t>
      </w:r>
    </w:p>
    <w:p w14:paraId="34CF23A8" w14:textId="5E4AED41" w:rsidR="003F3446" w:rsidRDefault="003F3446" w:rsidP="1A7C3AE1">
      <w:pPr>
        <w:spacing w:line="360" w:lineRule="auto"/>
        <w:rPr>
          <w:rFonts w:ascii="Arial Nova" w:eastAsia="Calibri" w:hAnsi="Arial Nova" w:cstheme="minorBidi"/>
          <w:color w:val="000000" w:themeColor="text1"/>
          <w:sz w:val="20"/>
          <w:szCs w:val="20"/>
          <w:lang w:eastAsia="es-CL"/>
        </w:rPr>
      </w:pPr>
    </w:p>
    <w:p w14:paraId="3D45B364" w14:textId="471FDB73" w:rsidR="00E6009E" w:rsidRDefault="00B61FD2" w:rsidP="00B61FD2">
      <w:pPr>
        <w:spacing w:line="360" w:lineRule="auto"/>
        <w:rPr>
          <w:rFonts w:ascii="Arial Nova" w:hAnsi="Arial Nova"/>
          <w:color w:val="000000" w:themeColor="text1"/>
          <w:sz w:val="20"/>
          <w:szCs w:val="20"/>
        </w:rPr>
      </w:pPr>
      <w:r w:rsidRPr="1A7C3AE1">
        <w:rPr>
          <w:rFonts w:ascii="Arial Nova" w:eastAsia="Calibri" w:hAnsi="Arial Nova" w:cstheme="minorBidi"/>
          <w:color w:val="000000" w:themeColor="text1"/>
          <w:sz w:val="20"/>
          <w:szCs w:val="20"/>
          <w:lang w:eastAsia="es-CL"/>
        </w:rPr>
        <w:t>a.</w:t>
      </w:r>
      <w:r w:rsidRPr="1A7C3AE1">
        <w:rPr>
          <w:rFonts w:ascii="Arial Nova" w:hAnsi="Arial Nova"/>
          <w:color w:val="000000" w:themeColor="text1"/>
          <w:sz w:val="20"/>
          <w:szCs w:val="20"/>
        </w:rPr>
        <w:t xml:space="preserve"> </w:t>
      </w:r>
      <w:r w:rsidR="003F3446" w:rsidRPr="1A7C3AE1">
        <w:rPr>
          <w:rFonts w:ascii="Arial Nova" w:hAnsi="Arial Nova"/>
          <w:color w:val="000000" w:themeColor="text1"/>
          <w:sz w:val="20"/>
          <w:szCs w:val="20"/>
        </w:rPr>
        <w:t>Incumplimiento grave de las obligaciones técnicas, operativas o administrativas emanadas de las presentes bases de licitación, sus anexos y del contrato para la correcta prestación del servicio y que son asumidas por el adjudicatario, siempre y cuando dicho incumplimiento no importe una causal de término anticipado del contrato y entendiéndose grave como una conducta reiterada de parte del adjudicatario,</w:t>
      </w:r>
      <w:r w:rsidR="00E6009E" w:rsidRPr="1A7C3AE1">
        <w:rPr>
          <w:rFonts w:ascii="Arial Nova" w:hAnsi="Arial Nova"/>
          <w:color w:val="000000" w:themeColor="text1"/>
          <w:sz w:val="20"/>
          <w:szCs w:val="20"/>
        </w:rPr>
        <w:t xml:space="preserve"> las siguientes:</w:t>
      </w:r>
    </w:p>
    <w:p w14:paraId="108736EB" w14:textId="77777777" w:rsidR="00885814" w:rsidRDefault="00885814" w:rsidP="00885814">
      <w:pPr>
        <w:tabs>
          <w:tab w:val="left" w:pos="340"/>
        </w:tabs>
        <w:autoSpaceDE w:val="0"/>
        <w:autoSpaceDN w:val="0"/>
        <w:adjustRightInd w:val="0"/>
        <w:spacing w:line="360" w:lineRule="auto"/>
        <w:rPr>
          <w:rFonts w:ascii="Arial Nova" w:hAnsi="Arial Nova"/>
          <w:color w:val="000000" w:themeColor="text1"/>
          <w:sz w:val="20"/>
          <w:szCs w:val="20"/>
        </w:rPr>
      </w:pPr>
    </w:p>
    <w:p w14:paraId="384AD17B" w14:textId="71B770A1" w:rsidR="00E6009E" w:rsidRPr="00885814" w:rsidRDefault="00E6009E"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L</w:t>
      </w:r>
      <w:r w:rsidR="003F3446" w:rsidRPr="1A7C3AE1">
        <w:rPr>
          <w:rFonts w:ascii="Arial Nova" w:hAnsi="Arial Nova"/>
          <w:color w:val="000000" w:themeColor="text1"/>
          <w:sz w:val="20"/>
          <w:szCs w:val="20"/>
        </w:rPr>
        <w:t>a no entrega, por tercera vez en un período de 6 meses de operación, de los vehículos en la fecha acordada y notificada por el proveedor tanto para primera entrega como para reemplazo de los vehículos que entren a mantención.</w:t>
      </w:r>
    </w:p>
    <w:p w14:paraId="0942E5C9" w14:textId="77777777" w:rsidR="00885814" w:rsidRPr="00885814" w:rsidRDefault="00885814" w:rsidP="00885814">
      <w:pPr>
        <w:pStyle w:val="Prrafodelista"/>
        <w:numPr>
          <w:ilvl w:val="0"/>
          <w:numId w:val="0"/>
        </w:numPr>
        <w:tabs>
          <w:tab w:val="left" w:pos="340"/>
        </w:tabs>
        <w:autoSpaceDE w:val="0"/>
        <w:autoSpaceDN w:val="0"/>
        <w:adjustRightInd w:val="0"/>
        <w:spacing w:line="360" w:lineRule="auto"/>
        <w:ind w:left="720"/>
        <w:rPr>
          <w:rFonts w:ascii="Arial Nova" w:hAnsi="Arial Nova"/>
          <w:color w:val="000000" w:themeColor="text1"/>
          <w:sz w:val="20"/>
          <w:szCs w:val="20"/>
        </w:rPr>
      </w:pPr>
    </w:p>
    <w:p w14:paraId="38FEC287" w14:textId="7F47F70C" w:rsidR="00E6009E" w:rsidRDefault="00E6009E"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L</w:t>
      </w:r>
      <w:r w:rsidR="003F3446" w:rsidRPr="1A7C3AE1">
        <w:rPr>
          <w:rFonts w:ascii="Arial Nova" w:hAnsi="Arial Nova"/>
          <w:color w:val="000000" w:themeColor="text1"/>
          <w:sz w:val="20"/>
          <w:szCs w:val="20"/>
        </w:rPr>
        <w:t>a entrega de un vehículo, por tercera vez en un período de 6 meses de operación, con especificaciones distintas a las ofertadas tanto para primera entrega como para reemplazo de los vehículos que entren a mantención.</w:t>
      </w:r>
    </w:p>
    <w:p w14:paraId="7CEF4DC5" w14:textId="77777777" w:rsidR="00885814" w:rsidRPr="00B61FD2" w:rsidRDefault="00885814" w:rsidP="00885814">
      <w:pPr>
        <w:tabs>
          <w:tab w:val="left" w:pos="340"/>
        </w:tabs>
        <w:autoSpaceDE w:val="0"/>
        <w:autoSpaceDN w:val="0"/>
        <w:adjustRightInd w:val="0"/>
        <w:spacing w:line="360" w:lineRule="auto"/>
        <w:rPr>
          <w:rFonts w:ascii="Arial Nova" w:hAnsi="Arial Nova"/>
          <w:color w:val="000000" w:themeColor="text1"/>
          <w:sz w:val="20"/>
          <w:szCs w:val="20"/>
        </w:rPr>
      </w:pPr>
    </w:p>
    <w:p w14:paraId="2CC5A738" w14:textId="6CD94B13" w:rsidR="003F3446" w:rsidRPr="00B61FD2" w:rsidRDefault="003F3446"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 xml:space="preserve">Finalmente, </w:t>
      </w:r>
      <w:r w:rsidR="00E6009E" w:rsidRPr="1A7C3AE1">
        <w:rPr>
          <w:rFonts w:ascii="Arial Nova" w:hAnsi="Arial Nova"/>
          <w:color w:val="000000" w:themeColor="text1"/>
          <w:sz w:val="20"/>
          <w:szCs w:val="20"/>
        </w:rPr>
        <w:t xml:space="preserve">el incumplimiento de los niveles </w:t>
      </w:r>
      <w:r w:rsidRPr="1A7C3AE1">
        <w:rPr>
          <w:rFonts w:ascii="Arial Nova" w:hAnsi="Arial Nova"/>
          <w:color w:val="000000" w:themeColor="text1"/>
          <w:sz w:val="20"/>
          <w:szCs w:val="20"/>
        </w:rPr>
        <w:t xml:space="preserve">de Servicio incorporados por el organismo licitante en el punto </w:t>
      </w:r>
      <w:r w:rsidR="007D398B" w:rsidRPr="1A7C3AE1">
        <w:rPr>
          <w:rFonts w:ascii="Arial Nova" w:hAnsi="Arial Nova"/>
          <w:color w:val="000000" w:themeColor="text1"/>
          <w:sz w:val="20"/>
          <w:szCs w:val="20"/>
        </w:rPr>
        <w:t>1</w:t>
      </w:r>
      <w:r w:rsidRPr="1A7C3AE1">
        <w:rPr>
          <w:rFonts w:ascii="Arial Nova" w:hAnsi="Arial Nova"/>
          <w:color w:val="000000" w:themeColor="text1"/>
          <w:sz w:val="20"/>
          <w:szCs w:val="20"/>
        </w:rPr>
        <w:t xml:space="preserve"> del Anexo C de las presentes bases de licitación</w:t>
      </w:r>
      <w:r w:rsidR="6F6F5122" w:rsidRPr="1A7C3AE1">
        <w:rPr>
          <w:rFonts w:ascii="Arial Nova" w:hAnsi="Arial Nova"/>
          <w:color w:val="000000" w:themeColor="text1"/>
          <w:sz w:val="20"/>
          <w:szCs w:val="20"/>
        </w:rPr>
        <w:t>, ya sea durante dos meses consecutivos o</w:t>
      </w:r>
      <w:r w:rsidRPr="1A7C3AE1">
        <w:rPr>
          <w:rFonts w:ascii="Arial Nova" w:hAnsi="Arial Nova"/>
          <w:color w:val="000000" w:themeColor="text1"/>
          <w:sz w:val="20"/>
          <w:szCs w:val="20"/>
        </w:rPr>
        <w:t xml:space="preserve"> por tercera vez en un período de 6 meses de operación</w:t>
      </w:r>
      <w:r w:rsidR="00E6009E" w:rsidRPr="1A7C3AE1">
        <w:rPr>
          <w:rFonts w:ascii="Arial Nova" w:hAnsi="Arial Nova"/>
          <w:color w:val="000000" w:themeColor="text1"/>
          <w:sz w:val="20"/>
          <w:szCs w:val="20"/>
        </w:rPr>
        <w:t>.</w:t>
      </w:r>
    </w:p>
    <w:p w14:paraId="7CA12130" w14:textId="6626914C" w:rsidR="003F3446" w:rsidRPr="003F3446" w:rsidRDefault="003F3446" w:rsidP="1A7C3AE1">
      <w:pPr>
        <w:tabs>
          <w:tab w:val="left" w:pos="340"/>
        </w:tabs>
        <w:spacing w:line="360" w:lineRule="auto"/>
        <w:ind w:left="720"/>
        <w:rPr>
          <w:rFonts w:ascii="Arial Nova" w:hAnsi="Arial Nova"/>
          <w:color w:val="000000" w:themeColor="text1"/>
        </w:rPr>
      </w:pPr>
    </w:p>
    <w:bookmarkEnd w:id="12"/>
    <w:p w14:paraId="761EA068" w14:textId="50677190" w:rsidR="000D512D" w:rsidRPr="00B61FD2" w:rsidRDefault="00B61FD2" w:rsidP="00B61FD2">
      <w:pPr>
        <w:spacing w:line="360" w:lineRule="auto"/>
        <w:rPr>
          <w:rFonts w:ascii="Arial Nova" w:hAnsi="Arial Nova"/>
          <w:color w:val="000000" w:themeColor="text1"/>
          <w:sz w:val="20"/>
          <w:szCs w:val="20"/>
        </w:rPr>
      </w:pPr>
      <w:r w:rsidRPr="00B61FD2">
        <w:rPr>
          <w:rFonts w:ascii="Arial Nova" w:eastAsia="Calibri" w:hAnsi="Arial Nova" w:cstheme="minorHAnsi"/>
          <w:bCs/>
          <w:iCs/>
          <w:color w:val="000000" w:themeColor="text1"/>
          <w:sz w:val="20"/>
          <w:szCs w:val="20"/>
          <w:lang w:eastAsia="es-CL"/>
        </w:rPr>
        <w:t>b.</w:t>
      </w:r>
      <w:r>
        <w:rPr>
          <w:rFonts w:ascii="Arial Nova" w:hAnsi="Arial Nova"/>
          <w:color w:val="000000" w:themeColor="text1"/>
          <w:sz w:val="20"/>
          <w:szCs w:val="20"/>
        </w:rPr>
        <w:t xml:space="preserve"> </w:t>
      </w:r>
      <w:r w:rsidR="000D512D" w:rsidRPr="00B61FD2">
        <w:rPr>
          <w:rFonts w:ascii="Arial Nova" w:hAnsi="Arial Nova"/>
          <w:color w:val="000000" w:themeColor="text1"/>
          <w:sz w:val="20"/>
          <w:szCs w:val="20"/>
        </w:rPr>
        <w:t>No pago de multas dentro de los plazos establecidos en las presentes bases y/o el respectivo contrato.</w:t>
      </w:r>
    </w:p>
    <w:p w14:paraId="63E06988" w14:textId="77777777" w:rsidR="00B61FD2" w:rsidRDefault="00B61FD2" w:rsidP="00B61FD2">
      <w:pPr>
        <w:pStyle w:val="Prrafodelista"/>
        <w:numPr>
          <w:ilvl w:val="0"/>
          <w:numId w:val="0"/>
        </w:numPr>
        <w:spacing w:line="360" w:lineRule="auto"/>
        <w:ind w:left="720"/>
        <w:rPr>
          <w:rFonts w:ascii="Arial Nova" w:hAnsi="Arial Nova"/>
          <w:color w:val="000000" w:themeColor="text1"/>
          <w:sz w:val="20"/>
          <w:szCs w:val="20"/>
        </w:rPr>
      </w:pPr>
    </w:p>
    <w:p w14:paraId="4A17A0D6" w14:textId="17CB0791" w:rsidR="009F11CF" w:rsidRPr="00B61FD2" w:rsidRDefault="00B61FD2" w:rsidP="00B61FD2">
      <w:pPr>
        <w:spacing w:line="360" w:lineRule="auto"/>
        <w:rPr>
          <w:rFonts w:ascii="Arial Nova" w:hAnsi="Arial Nova"/>
          <w:color w:val="000000" w:themeColor="text1"/>
          <w:sz w:val="20"/>
          <w:szCs w:val="20"/>
        </w:rPr>
      </w:pPr>
      <w:r w:rsidRPr="00B61FD2">
        <w:rPr>
          <w:rFonts w:ascii="Arial Nova" w:eastAsia="Calibri" w:hAnsi="Arial Nova" w:cstheme="minorHAnsi"/>
          <w:bCs/>
          <w:iCs/>
          <w:color w:val="000000" w:themeColor="text1"/>
          <w:sz w:val="20"/>
          <w:szCs w:val="20"/>
          <w:lang w:eastAsia="es-CL"/>
        </w:rPr>
        <w:lastRenderedPageBreak/>
        <w:t>c.</w:t>
      </w:r>
      <w:r>
        <w:rPr>
          <w:rFonts w:ascii="Arial Nova" w:hAnsi="Arial Nova"/>
          <w:color w:val="000000" w:themeColor="text1"/>
          <w:sz w:val="20"/>
          <w:szCs w:val="20"/>
        </w:rPr>
        <w:t xml:space="preserve"> </w:t>
      </w:r>
      <w:r w:rsidR="009F11CF" w:rsidRPr="00B61FD2">
        <w:rPr>
          <w:rFonts w:ascii="Arial Nova" w:hAnsi="Arial Nova"/>
          <w:color w:val="000000" w:themeColor="text1"/>
          <w:sz w:val="20"/>
          <w:szCs w:val="20"/>
        </w:rPr>
        <w:t>Cuando por una causa imputable al respectivo adjudicatario se haya puesto término anticipado al correspondiente contrato, con salvedad de lo dispuesto en el acápite “Resciliación o término de mutuo acuerdo”, de la cláusula N°1</w:t>
      </w:r>
      <w:r w:rsidR="005360FE" w:rsidRPr="00B61FD2">
        <w:rPr>
          <w:rFonts w:ascii="Arial Nova" w:hAnsi="Arial Nova"/>
          <w:color w:val="000000" w:themeColor="text1"/>
          <w:sz w:val="20"/>
          <w:szCs w:val="20"/>
        </w:rPr>
        <w:t>0</w:t>
      </w:r>
      <w:r w:rsidR="009F11CF" w:rsidRPr="00B61FD2">
        <w:rPr>
          <w:rFonts w:ascii="Arial Nova" w:hAnsi="Arial Nova"/>
          <w:color w:val="000000" w:themeColor="text1"/>
          <w:sz w:val="20"/>
          <w:szCs w:val="20"/>
        </w:rPr>
        <w:t>.</w:t>
      </w:r>
      <w:r w:rsidR="005360FE" w:rsidRPr="00B61FD2">
        <w:rPr>
          <w:rFonts w:ascii="Arial Nova" w:hAnsi="Arial Nova"/>
          <w:color w:val="000000" w:themeColor="text1"/>
          <w:sz w:val="20"/>
          <w:szCs w:val="20"/>
        </w:rPr>
        <w:t>9.3</w:t>
      </w:r>
      <w:r w:rsidR="009F11CF" w:rsidRPr="00B61FD2">
        <w:rPr>
          <w:rFonts w:ascii="Arial Nova" w:hAnsi="Arial Nova"/>
          <w:color w:val="000000" w:themeColor="text1"/>
          <w:sz w:val="20"/>
          <w:szCs w:val="20"/>
        </w:rPr>
        <w:t xml:space="preserve"> “Término anticipado de contrato”</w:t>
      </w:r>
      <w:r w:rsidR="002A4C41" w:rsidRPr="00B61FD2">
        <w:rPr>
          <w:rFonts w:ascii="Arial Nova" w:hAnsi="Arial Nova"/>
          <w:color w:val="000000" w:themeColor="text1"/>
          <w:sz w:val="20"/>
          <w:szCs w:val="20"/>
        </w:rPr>
        <w:t xml:space="preserve"> y </w:t>
      </w:r>
      <w:r w:rsidR="00AB219E" w:rsidRPr="00B61FD2">
        <w:rPr>
          <w:rFonts w:ascii="Arial Nova" w:hAnsi="Arial Nova"/>
          <w:color w:val="000000" w:themeColor="text1"/>
          <w:sz w:val="20"/>
          <w:szCs w:val="20"/>
        </w:rPr>
        <w:t>las excepciones que se establecen en dicha cláusula respecto del cobro de la garantía de fiel cumplimiento de contrato.</w:t>
      </w:r>
    </w:p>
    <w:p w14:paraId="0B4622EF" w14:textId="3E3428CF" w:rsidR="00DB6F98" w:rsidRPr="00220055" w:rsidRDefault="00DB6F98" w:rsidP="1A7C3AE1">
      <w:pPr>
        <w:spacing w:line="360" w:lineRule="auto"/>
        <w:rPr>
          <w:rFonts w:ascii="Arial Nova" w:hAnsi="Arial Nova"/>
          <w:color w:val="000000" w:themeColor="text1"/>
          <w:sz w:val="20"/>
          <w:szCs w:val="20"/>
          <w:lang w:eastAsia="es-CL"/>
        </w:rPr>
      </w:pPr>
    </w:p>
    <w:p w14:paraId="43192DE3" w14:textId="438EEF91" w:rsidR="004E3389" w:rsidRPr="00220055" w:rsidRDefault="004E3389" w:rsidP="00DE1D6C">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Se deja constancia que el adjudicatario deberá restituir las garantías que fuesen cobradas de acuerdo con lo señalado en la </w:t>
      </w:r>
      <w:r w:rsidRPr="00220055">
        <w:rPr>
          <w:rFonts w:ascii="Arial Nova" w:hAnsi="Arial Nova" w:cs="Calibri"/>
          <w:b/>
          <w:bCs/>
          <w:color w:val="000000" w:themeColor="text1"/>
          <w:sz w:val="20"/>
          <w:szCs w:val="20"/>
        </w:rPr>
        <w:t>cláusula N°</w:t>
      </w:r>
      <w:r w:rsidR="00974C38" w:rsidRPr="00220055">
        <w:rPr>
          <w:rFonts w:ascii="Arial Nova" w:hAnsi="Arial Nova" w:cs="Calibri"/>
          <w:b/>
          <w:bCs/>
          <w:color w:val="000000" w:themeColor="text1"/>
          <w:sz w:val="20"/>
          <w:szCs w:val="20"/>
        </w:rPr>
        <w:t xml:space="preserve"> </w:t>
      </w:r>
      <w:r w:rsidRPr="00220055">
        <w:rPr>
          <w:rFonts w:ascii="Arial Nova" w:hAnsi="Arial Nova" w:cs="Calibri"/>
          <w:b/>
          <w:bCs/>
          <w:color w:val="000000" w:themeColor="text1"/>
          <w:sz w:val="20"/>
          <w:szCs w:val="20"/>
        </w:rPr>
        <w:t>8.2.2 “</w:t>
      </w:r>
      <w:r w:rsidRPr="00220055">
        <w:rPr>
          <w:rFonts w:ascii="Arial Nova" w:eastAsia="Calibri" w:hAnsi="Arial Nova"/>
          <w:b/>
          <w:bCs/>
          <w:color w:val="000000" w:themeColor="text1"/>
          <w:sz w:val="20"/>
          <w:szCs w:val="20"/>
          <w:lang w:eastAsia="es-CL"/>
        </w:rPr>
        <w:t>Ejecución, reposición y restitución de la garantía de fiel y oportuno cumplimiento de contrato</w:t>
      </w:r>
      <w:r w:rsidRPr="00220055">
        <w:rPr>
          <w:rFonts w:ascii="Arial Nova" w:hAnsi="Arial Nova" w:cs="Calibri"/>
          <w:b/>
          <w:bCs/>
          <w:color w:val="000000" w:themeColor="text1"/>
          <w:sz w:val="20"/>
          <w:szCs w:val="20"/>
        </w:rPr>
        <w:t>”</w:t>
      </w:r>
      <w:r w:rsidRPr="00220055">
        <w:rPr>
          <w:rFonts w:ascii="Arial Nova" w:hAnsi="Arial Nova" w:cs="Calibri"/>
          <w:color w:val="000000" w:themeColor="text1"/>
          <w:sz w:val="20"/>
          <w:szCs w:val="20"/>
        </w:rPr>
        <w:t xml:space="preserve"> de estas bases de licitación, so pena de aplicación de término anticipado de contrato según lo indicado en dicha cláusula.</w:t>
      </w:r>
    </w:p>
    <w:p w14:paraId="7A46D0C7" w14:textId="77777777" w:rsidR="00151459" w:rsidRPr="00220055" w:rsidRDefault="00151459" w:rsidP="00DE1D6C">
      <w:pPr>
        <w:spacing w:line="360" w:lineRule="auto"/>
        <w:rPr>
          <w:rFonts w:ascii="Arial Nova" w:hAnsi="Arial Nova" w:cs="Calibri"/>
          <w:color w:val="000000" w:themeColor="text1"/>
          <w:sz w:val="20"/>
          <w:szCs w:val="20"/>
        </w:rPr>
      </w:pPr>
    </w:p>
    <w:p w14:paraId="699BB8A5" w14:textId="0E6E10AD" w:rsidR="00151459" w:rsidRPr="00220055" w:rsidRDefault="0015145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Finalmente, cuando se disponga el término anticipado del contrato, independiente de la(s) causal(es) invocada(s) para tales efectos, al proveedor le podrá ser aplicada la medida de cobro de la o las garantías de anticipo que a dicho momento se encuentren vigentes y que hayan sido entregadas </w:t>
      </w:r>
      <w:r w:rsidR="094D7CAF" w:rsidRPr="00220055">
        <w:rPr>
          <w:rFonts w:ascii="Arial Nova" w:eastAsia="Calibri" w:hAnsi="Arial Nova" w:cstheme="minorBidi"/>
          <w:color w:val="000000" w:themeColor="text1"/>
          <w:sz w:val="20"/>
          <w:szCs w:val="20"/>
          <w:lang w:eastAsia="es-CL"/>
        </w:rPr>
        <w:t>a la entidad</w:t>
      </w:r>
      <w:r w:rsidRPr="00220055">
        <w:rPr>
          <w:rFonts w:ascii="Arial Nova" w:eastAsia="Calibri" w:hAnsi="Arial Nova" w:cstheme="minorBidi"/>
          <w:color w:val="000000" w:themeColor="text1"/>
          <w:sz w:val="20"/>
          <w:szCs w:val="20"/>
          <w:lang w:eastAsia="es-CL"/>
        </w:rPr>
        <w:t xml:space="preserve"> contratante en atención al pago de anticipos que éste eventualmente hubiera realizado (en caso de que dicha posibilidad fuera permitida según lo dispuesto en la cláusula N° 10.12.3 de las bases tipo de licitación). </w:t>
      </w:r>
    </w:p>
    <w:p w14:paraId="447B23CC" w14:textId="77777777" w:rsidR="004E3389" w:rsidRPr="00220055" w:rsidRDefault="004E3389" w:rsidP="00DE1D6C">
      <w:pPr>
        <w:spacing w:line="360" w:lineRule="auto"/>
        <w:rPr>
          <w:rFonts w:ascii="Arial Nova" w:eastAsia="Calibri" w:hAnsi="Arial Nova" w:cstheme="minorHAnsi"/>
          <w:bCs/>
          <w:iCs/>
          <w:color w:val="000000" w:themeColor="text1"/>
          <w:sz w:val="20"/>
          <w:szCs w:val="20"/>
          <w:lang w:eastAsia="es-CL"/>
        </w:rPr>
      </w:pPr>
    </w:p>
    <w:p w14:paraId="56D8688F" w14:textId="6C03B74A" w:rsidR="00CF19F2" w:rsidRPr="00220055" w:rsidRDefault="00CF19F2" w:rsidP="00DE1D6C">
      <w:pPr>
        <w:pStyle w:val="Ttulo4"/>
        <w:spacing w:line="360" w:lineRule="auto"/>
        <w:rPr>
          <w:sz w:val="20"/>
          <w:szCs w:val="20"/>
          <w:lang w:eastAsia="es-CL"/>
        </w:rPr>
      </w:pPr>
      <w:r w:rsidRPr="00220055">
        <w:rPr>
          <w:sz w:val="20"/>
          <w:szCs w:val="20"/>
          <w:lang w:eastAsia="es-CL"/>
        </w:rPr>
        <w:t xml:space="preserve">Cobro de garantía de </w:t>
      </w:r>
      <w:r w:rsidR="00DC4DD9" w:rsidRPr="00220055">
        <w:rPr>
          <w:sz w:val="20"/>
          <w:szCs w:val="20"/>
          <w:lang w:eastAsia="es-CL"/>
        </w:rPr>
        <w:t>a</w:t>
      </w:r>
      <w:r w:rsidRPr="00220055">
        <w:rPr>
          <w:sz w:val="20"/>
          <w:szCs w:val="20"/>
          <w:lang w:eastAsia="es-CL"/>
        </w:rPr>
        <w:t>nticipo</w:t>
      </w:r>
    </w:p>
    <w:p w14:paraId="197E8E32" w14:textId="77777777" w:rsidR="00CF19F2" w:rsidRPr="00220055" w:rsidRDefault="00CF19F2" w:rsidP="00DE1D6C">
      <w:pPr>
        <w:spacing w:line="360" w:lineRule="auto"/>
        <w:rPr>
          <w:rFonts w:ascii="Arial Nova" w:eastAsia="Calibri" w:hAnsi="Arial Nova" w:cstheme="minorHAnsi"/>
          <w:bCs/>
          <w:iCs/>
          <w:color w:val="000000" w:themeColor="text1"/>
          <w:sz w:val="20"/>
          <w:szCs w:val="20"/>
          <w:lang w:eastAsia="es-CL"/>
        </w:rPr>
      </w:pPr>
    </w:p>
    <w:p w14:paraId="1D2F2B53" w14:textId="375D5E67" w:rsidR="00F73435" w:rsidRPr="00220055" w:rsidRDefault="00166FCA">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C</w:t>
      </w:r>
      <w:r w:rsidR="00F73435" w:rsidRPr="00220055">
        <w:rPr>
          <w:rFonts w:ascii="Arial Nova" w:eastAsia="Calibri" w:hAnsi="Arial Nova" w:cstheme="minorBidi"/>
          <w:color w:val="000000" w:themeColor="text1"/>
          <w:sz w:val="20"/>
          <w:szCs w:val="20"/>
          <w:lang w:eastAsia="es-CL"/>
        </w:rPr>
        <w:t>uando se disponga el término anticipado del contrato</w:t>
      </w:r>
      <w:r w:rsidR="009D5E68" w:rsidRPr="00220055">
        <w:rPr>
          <w:rFonts w:ascii="Arial Nova" w:eastAsia="Calibri" w:hAnsi="Arial Nova" w:cstheme="minorBidi"/>
          <w:color w:val="000000" w:themeColor="text1"/>
          <w:sz w:val="20"/>
          <w:szCs w:val="20"/>
          <w:lang w:eastAsia="es-CL"/>
        </w:rPr>
        <w:t>,</w:t>
      </w:r>
      <w:r w:rsidR="00F73435" w:rsidRPr="00220055">
        <w:rPr>
          <w:rFonts w:ascii="Arial Nova" w:eastAsia="Calibri" w:hAnsi="Arial Nova" w:cstheme="minorBidi"/>
          <w:color w:val="000000" w:themeColor="text1"/>
          <w:sz w:val="20"/>
          <w:szCs w:val="20"/>
          <w:lang w:eastAsia="es-CL"/>
        </w:rPr>
        <w:t xml:space="preserve"> </w:t>
      </w:r>
      <w:r w:rsidRPr="00220055">
        <w:rPr>
          <w:rFonts w:ascii="Arial Nova" w:eastAsia="Calibri" w:hAnsi="Arial Nova" w:cstheme="minorBidi"/>
          <w:color w:val="000000" w:themeColor="text1"/>
          <w:sz w:val="20"/>
          <w:szCs w:val="20"/>
          <w:lang w:eastAsia="es-CL"/>
        </w:rPr>
        <w:t xml:space="preserve">según lo señalado en la </w:t>
      </w:r>
      <w:r w:rsidRPr="00220055">
        <w:rPr>
          <w:rFonts w:ascii="Arial Nova" w:eastAsia="Calibri" w:hAnsi="Arial Nova" w:cstheme="minorBidi"/>
          <w:b/>
          <w:bCs/>
          <w:color w:val="000000" w:themeColor="text1"/>
          <w:sz w:val="20"/>
          <w:szCs w:val="20"/>
          <w:lang w:eastAsia="es-CL"/>
        </w:rPr>
        <w:t>cláusula N° 10.9.3</w:t>
      </w:r>
      <w:r w:rsidRPr="00220055">
        <w:rPr>
          <w:rFonts w:ascii="Arial Nova" w:eastAsia="Calibri" w:hAnsi="Arial Nova" w:cstheme="minorBidi"/>
          <w:color w:val="000000" w:themeColor="text1"/>
          <w:sz w:val="20"/>
          <w:szCs w:val="20"/>
          <w:lang w:eastAsia="es-CL"/>
        </w:rPr>
        <w:t xml:space="preserve"> de las presentes bases, </w:t>
      </w:r>
      <w:r w:rsidR="00540461" w:rsidRPr="00220055">
        <w:rPr>
          <w:rFonts w:ascii="Arial Nova" w:eastAsia="Calibri" w:hAnsi="Arial Nova" w:cstheme="minorBidi"/>
          <w:color w:val="000000" w:themeColor="text1"/>
          <w:sz w:val="20"/>
          <w:szCs w:val="20"/>
          <w:lang w:eastAsia="es-CL"/>
        </w:rPr>
        <w:t xml:space="preserve">independiente </w:t>
      </w:r>
      <w:r w:rsidR="00F73435" w:rsidRPr="00220055">
        <w:rPr>
          <w:rFonts w:ascii="Arial Nova" w:eastAsia="Calibri" w:hAnsi="Arial Nova" w:cstheme="minorBidi"/>
          <w:color w:val="000000" w:themeColor="text1"/>
          <w:sz w:val="20"/>
          <w:szCs w:val="20"/>
          <w:lang w:eastAsia="es-CL"/>
        </w:rPr>
        <w:t>de la</w:t>
      </w:r>
      <w:r w:rsidR="00540461" w:rsidRPr="00220055">
        <w:rPr>
          <w:rFonts w:ascii="Arial Nova" w:eastAsia="Calibri" w:hAnsi="Arial Nova" w:cstheme="minorBidi"/>
          <w:color w:val="000000" w:themeColor="text1"/>
          <w:sz w:val="20"/>
          <w:szCs w:val="20"/>
          <w:lang w:eastAsia="es-CL"/>
        </w:rPr>
        <w:t>(</w:t>
      </w:r>
      <w:r w:rsidR="00F73435" w:rsidRPr="00220055">
        <w:rPr>
          <w:rFonts w:ascii="Arial Nova" w:eastAsia="Calibri" w:hAnsi="Arial Nova" w:cstheme="minorBidi"/>
          <w:color w:val="000000" w:themeColor="text1"/>
          <w:sz w:val="20"/>
          <w:szCs w:val="20"/>
          <w:lang w:eastAsia="es-CL"/>
        </w:rPr>
        <w:t>s</w:t>
      </w:r>
      <w:r w:rsidR="00540461" w:rsidRPr="00220055">
        <w:rPr>
          <w:rFonts w:ascii="Arial Nova" w:eastAsia="Calibri" w:hAnsi="Arial Nova" w:cstheme="minorBidi"/>
          <w:color w:val="000000" w:themeColor="text1"/>
          <w:sz w:val="20"/>
          <w:szCs w:val="20"/>
          <w:lang w:eastAsia="es-CL"/>
        </w:rPr>
        <w:t>)</w:t>
      </w:r>
      <w:r w:rsidR="00F73435" w:rsidRPr="00220055">
        <w:rPr>
          <w:rFonts w:ascii="Arial Nova" w:eastAsia="Calibri" w:hAnsi="Arial Nova" w:cstheme="minorBidi"/>
          <w:color w:val="000000" w:themeColor="text1"/>
          <w:sz w:val="20"/>
          <w:szCs w:val="20"/>
          <w:lang w:eastAsia="es-CL"/>
        </w:rPr>
        <w:t xml:space="preserve"> causal</w:t>
      </w:r>
      <w:r w:rsidR="00540461" w:rsidRPr="00220055">
        <w:rPr>
          <w:rFonts w:ascii="Arial Nova" w:eastAsia="Calibri" w:hAnsi="Arial Nova" w:cstheme="minorBidi"/>
          <w:color w:val="000000" w:themeColor="text1"/>
          <w:sz w:val="20"/>
          <w:szCs w:val="20"/>
          <w:lang w:eastAsia="es-CL"/>
        </w:rPr>
        <w:t>(</w:t>
      </w:r>
      <w:r w:rsidR="00F73435" w:rsidRPr="00220055">
        <w:rPr>
          <w:rFonts w:ascii="Arial Nova" w:eastAsia="Calibri" w:hAnsi="Arial Nova" w:cstheme="minorBidi"/>
          <w:color w:val="000000" w:themeColor="text1"/>
          <w:sz w:val="20"/>
          <w:szCs w:val="20"/>
          <w:lang w:eastAsia="es-CL"/>
        </w:rPr>
        <w:t>es</w:t>
      </w:r>
      <w:r w:rsidR="00540461" w:rsidRPr="00220055">
        <w:rPr>
          <w:rFonts w:ascii="Arial Nova" w:eastAsia="Calibri" w:hAnsi="Arial Nova" w:cstheme="minorBidi"/>
          <w:color w:val="000000" w:themeColor="text1"/>
          <w:sz w:val="20"/>
          <w:szCs w:val="20"/>
          <w:lang w:eastAsia="es-CL"/>
        </w:rPr>
        <w:t>)</w:t>
      </w:r>
      <w:r w:rsidR="00F73435" w:rsidRPr="00220055">
        <w:rPr>
          <w:rFonts w:ascii="Arial Nova" w:eastAsia="Calibri" w:hAnsi="Arial Nova" w:cstheme="minorBidi"/>
          <w:color w:val="000000" w:themeColor="text1"/>
          <w:sz w:val="20"/>
          <w:szCs w:val="20"/>
          <w:lang w:eastAsia="es-CL"/>
        </w:rPr>
        <w:t xml:space="preserve"> </w:t>
      </w:r>
      <w:r w:rsidR="00540461" w:rsidRPr="00220055">
        <w:rPr>
          <w:rFonts w:ascii="Arial Nova" w:eastAsia="Calibri" w:hAnsi="Arial Nova" w:cstheme="minorBidi"/>
          <w:color w:val="000000" w:themeColor="text1"/>
          <w:sz w:val="20"/>
          <w:szCs w:val="20"/>
          <w:lang w:eastAsia="es-CL"/>
        </w:rPr>
        <w:t>invocada(s</w:t>
      </w:r>
      <w:r w:rsidR="00540461" w:rsidRPr="00220055">
        <w:rPr>
          <w:rFonts w:ascii="Arial Nova" w:eastAsiaTheme="minorEastAsia" w:hAnsi="Arial Nova" w:cs="Arial"/>
          <w:color w:val="000000" w:themeColor="text1"/>
          <w:sz w:val="20"/>
          <w:szCs w:val="20"/>
          <w:lang w:eastAsia="ja-JP"/>
        </w:rPr>
        <w:t>) para tales efectos</w:t>
      </w:r>
      <w:r w:rsidR="00F73435" w:rsidRPr="00220055">
        <w:rPr>
          <w:rFonts w:ascii="Arial Nova" w:eastAsiaTheme="minorEastAsia" w:hAnsi="Arial Nova" w:cs="Arial"/>
          <w:color w:val="000000" w:themeColor="text1"/>
          <w:sz w:val="20"/>
          <w:szCs w:val="20"/>
          <w:lang w:eastAsia="ja-JP"/>
        </w:rPr>
        <w:t>, al proveedor le podrá ser aplicada la medida de cobro de la</w:t>
      </w:r>
      <w:r w:rsidR="00BF54B6" w:rsidRPr="00220055">
        <w:rPr>
          <w:rFonts w:ascii="Arial Nova" w:eastAsiaTheme="minorEastAsia" w:hAnsi="Arial Nova" w:cs="Arial"/>
          <w:color w:val="000000" w:themeColor="text1"/>
          <w:sz w:val="20"/>
          <w:szCs w:val="20"/>
          <w:lang w:eastAsia="ja-JP"/>
        </w:rPr>
        <w:t xml:space="preserve"> o las</w:t>
      </w:r>
      <w:r w:rsidR="00F73435" w:rsidRPr="00220055">
        <w:rPr>
          <w:rFonts w:ascii="Arial Nova" w:eastAsiaTheme="minorEastAsia" w:hAnsi="Arial Nova" w:cs="Arial"/>
          <w:color w:val="000000" w:themeColor="text1"/>
          <w:sz w:val="20"/>
          <w:szCs w:val="20"/>
          <w:lang w:eastAsia="ja-JP"/>
        </w:rPr>
        <w:t xml:space="preserve"> garantía</w:t>
      </w:r>
      <w:r w:rsidR="00BF54B6" w:rsidRPr="00220055">
        <w:rPr>
          <w:rFonts w:ascii="Arial Nova" w:eastAsiaTheme="minorEastAsia" w:hAnsi="Arial Nova" w:cs="Arial"/>
          <w:color w:val="000000" w:themeColor="text1"/>
          <w:sz w:val="20"/>
          <w:szCs w:val="20"/>
          <w:lang w:eastAsia="ja-JP"/>
        </w:rPr>
        <w:t>s</w:t>
      </w:r>
      <w:r w:rsidR="00F73435" w:rsidRPr="00220055">
        <w:rPr>
          <w:rFonts w:ascii="Arial Nova" w:eastAsiaTheme="minorEastAsia" w:hAnsi="Arial Nova" w:cs="Arial"/>
          <w:color w:val="000000" w:themeColor="text1"/>
          <w:sz w:val="20"/>
          <w:szCs w:val="20"/>
          <w:lang w:eastAsia="ja-JP"/>
        </w:rPr>
        <w:t xml:space="preserve"> de anticipo que </w:t>
      </w:r>
      <w:r w:rsidR="00540461" w:rsidRPr="00220055">
        <w:rPr>
          <w:rFonts w:ascii="Arial Nova" w:eastAsiaTheme="minorEastAsia" w:hAnsi="Arial Nova" w:cs="Arial"/>
          <w:color w:val="000000" w:themeColor="text1"/>
          <w:sz w:val="20"/>
          <w:szCs w:val="20"/>
          <w:lang w:eastAsia="ja-JP"/>
        </w:rPr>
        <w:t>a dicho momento se encuentren vigentes</w:t>
      </w:r>
      <w:r w:rsidR="00146C19" w:rsidRPr="00220055">
        <w:rPr>
          <w:rFonts w:ascii="Arial Nova" w:eastAsiaTheme="minorEastAsia" w:hAnsi="Arial Nova" w:cs="Arial"/>
          <w:color w:val="000000" w:themeColor="text1"/>
          <w:sz w:val="20"/>
          <w:szCs w:val="20"/>
          <w:lang w:eastAsia="ja-JP"/>
        </w:rPr>
        <w:t xml:space="preserve"> </w:t>
      </w:r>
      <w:r w:rsidR="002516B3" w:rsidRPr="00220055">
        <w:rPr>
          <w:rFonts w:ascii="Arial Nova" w:eastAsiaTheme="minorEastAsia" w:hAnsi="Arial Nova" w:cs="Arial"/>
          <w:color w:val="000000" w:themeColor="text1"/>
          <w:sz w:val="20"/>
          <w:szCs w:val="20"/>
          <w:lang w:eastAsia="ja-JP"/>
        </w:rPr>
        <w:t>para la caución de uno o más hitos del contrato</w:t>
      </w:r>
      <w:r w:rsidR="008A5C0E" w:rsidRPr="00220055">
        <w:rPr>
          <w:rFonts w:ascii="Arial Nova" w:eastAsiaTheme="minorEastAsia" w:hAnsi="Arial Nova" w:cs="Arial"/>
          <w:color w:val="000000" w:themeColor="text1"/>
          <w:sz w:val="20"/>
          <w:szCs w:val="20"/>
          <w:lang w:eastAsia="ja-JP"/>
        </w:rPr>
        <w:t xml:space="preserve"> cuya recepción conforme aún esté pendiente</w:t>
      </w:r>
      <w:r w:rsidR="002516B3" w:rsidRPr="00220055">
        <w:rPr>
          <w:rFonts w:ascii="Arial Nova" w:eastAsiaTheme="minorEastAsia" w:hAnsi="Arial Nova" w:cs="Arial"/>
          <w:color w:val="000000" w:themeColor="text1"/>
          <w:sz w:val="20"/>
          <w:szCs w:val="20"/>
          <w:lang w:eastAsia="ja-JP"/>
        </w:rPr>
        <w:t>,</w:t>
      </w:r>
      <w:r w:rsidR="00146C19" w:rsidRPr="00220055">
        <w:rPr>
          <w:rFonts w:ascii="Arial Nova" w:eastAsiaTheme="minorEastAsia" w:hAnsi="Arial Nova" w:cs="Arial"/>
          <w:color w:val="000000" w:themeColor="text1"/>
          <w:sz w:val="20"/>
          <w:szCs w:val="20"/>
          <w:lang w:eastAsia="ja-JP"/>
        </w:rPr>
        <w:t xml:space="preserve"> y que hayan sido entregadas </w:t>
      </w:r>
      <w:r w:rsidR="4670EF33" w:rsidRPr="00220055">
        <w:rPr>
          <w:rFonts w:ascii="Arial Nova" w:eastAsia="Calibri" w:hAnsi="Arial Nova" w:cstheme="minorBidi"/>
          <w:color w:val="000000" w:themeColor="text1"/>
          <w:sz w:val="20"/>
          <w:szCs w:val="20"/>
          <w:lang w:eastAsia="es-CL"/>
        </w:rPr>
        <w:t>a la entidad</w:t>
      </w:r>
      <w:r w:rsidR="00146C19" w:rsidRPr="00220055">
        <w:rPr>
          <w:rFonts w:ascii="Arial Nova" w:eastAsiaTheme="minorEastAsia" w:hAnsi="Arial Nova" w:cs="Arial"/>
          <w:color w:val="000000" w:themeColor="text1"/>
          <w:sz w:val="20"/>
          <w:szCs w:val="20"/>
          <w:lang w:eastAsia="ja-JP"/>
        </w:rPr>
        <w:t xml:space="preserve"> contratante en atención al pago de anticipos que éste eventualmente hubiera realizado (en caso de que dicha posibilidad fuera permitida </w:t>
      </w:r>
      <w:r w:rsidR="00E2537F" w:rsidRPr="00220055">
        <w:rPr>
          <w:rFonts w:ascii="Arial Nova" w:eastAsiaTheme="minorEastAsia" w:hAnsi="Arial Nova" w:cs="Arial"/>
          <w:color w:val="000000" w:themeColor="text1"/>
          <w:sz w:val="20"/>
          <w:szCs w:val="20"/>
          <w:lang w:eastAsia="ja-JP"/>
        </w:rPr>
        <w:t xml:space="preserve">según lo dispuesto en la </w:t>
      </w:r>
      <w:r w:rsidR="00E2537F" w:rsidRPr="00220055">
        <w:rPr>
          <w:rFonts w:ascii="Arial Nova" w:eastAsiaTheme="minorEastAsia" w:hAnsi="Arial Nova" w:cs="Arial"/>
          <w:b/>
          <w:bCs/>
          <w:color w:val="000000" w:themeColor="text1"/>
          <w:sz w:val="20"/>
          <w:szCs w:val="20"/>
          <w:lang w:eastAsia="ja-JP"/>
        </w:rPr>
        <w:t>cláusula N°</w:t>
      </w:r>
      <w:r w:rsidR="003F081C" w:rsidRPr="00220055">
        <w:rPr>
          <w:rFonts w:ascii="Arial Nova" w:eastAsiaTheme="minorEastAsia" w:hAnsi="Arial Nova" w:cs="Arial"/>
          <w:b/>
          <w:bCs/>
          <w:color w:val="000000" w:themeColor="text1"/>
          <w:sz w:val="20"/>
          <w:szCs w:val="20"/>
          <w:lang w:eastAsia="ja-JP"/>
        </w:rPr>
        <w:t xml:space="preserve"> </w:t>
      </w:r>
      <w:r w:rsidR="00E2537F" w:rsidRPr="00220055">
        <w:rPr>
          <w:rFonts w:ascii="Arial Nova" w:eastAsiaTheme="minorEastAsia" w:hAnsi="Arial Nova" w:cs="Arial"/>
          <w:b/>
          <w:bCs/>
          <w:color w:val="000000" w:themeColor="text1"/>
          <w:sz w:val="20"/>
          <w:szCs w:val="20"/>
          <w:lang w:eastAsia="ja-JP"/>
        </w:rPr>
        <w:t>10.12.3</w:t>
      </w:r>
      <w:r w:rsidR="00F73435" w:rsidRPr="00220055">
        <w:rPr>
          <w:rFonts w:ascii="Arial Nova" w:eastAsiaTheme="minorEastAsia" w:hAnsi="Arial Nova" w:cs="Arial"/>
          <w:color w:val="000000" w:themeColor="text1"/>
          <w:sz w:val="20"/>
          <w:szCs w:val="20"/>
          <w:lang w:eastAsia="ja-JP"/>
        </w:rPr>
        <w:t xml:space="preserve"> de las bases </w:t>
      </w:r>
      <w:r w:rsidR="00E2537F" w:rsidRPr="00220055">
        <w:rPr>
          <w:rFonts w:ascii="Arial Nova" w:eastAsiaTheme="minorEastAsia" w:hAnsi="Arial Nova" w:cs="Arial"/>
          <w:color w:val="000000" w:themeColor="text1"/>
          <w:sz w:val="20"/>
          <w:szCs w:val="20"/>
          <w:lang w:eastAsia="ja-JP"/>
        </w:rPr>
        <w:t xml:space="preserve">tipo </w:t>
      </w:r>
      <w:r w:rsidR="00F73435" w:rsidRPr="00220055">
        <w:rPr>
          <w:rFonts w:ascii="Arial Nova" w:eastAsiaTheme="minorEastAsia" w:hAnsi="Arial Nova" w:cs="Arial"/>
          <w:color w:val="000000" w:themeColor="text1"/>
          <w:sz w:val="20"/>
          <w:szCs w:val="20"/>
          <w:lang w:eastAsia="ja-JP"/>
        </w:rPr>
        <w:t>de licitación</w:t>
      </w:r>
      <w:r w:rsidR="00146C19" w:rsidRPr="00220055">
        <w:rPr>
          <w:rFonts w:ascii="Arial Nova" w:eastAsiaTheme="minorEastAsia" w:hAnsi="Arial Nova" w:cs="Arial"/>
          <w:color w:val="000000" w:themeColor="text1"/>
          <w:sz w:val="20"/>
          <w:szCs w:val="20"/>
          <w:lang w:eastAsia="ja-JP"/>
        </w:rPr>
        <w:t>)</w:t>
      </w:r>
      <w:r w:rsidR="00F73435" w:rsidRPr="00220055">
        <w:rPr>
          <w:rFonts w:ascii="Arial Nova" w:eastAsiaTheme="minorEastAsia" w:hAnsi="Arial Nova" w:cs="Arial"/>
          <w:color w:val="000000" w:themeColor="text1"/>
          <w:sz w:val="20"/>
          <w:szCs w:val="20"/>
          <w:lang w:eastAsia="ja-JP"/>
        </w:rPr>
        <w:t>.</w:t>
      </w:r>
      <w:r w:rsidR="00BF54B6" w:rsidRPr="00220055">
        <w:rPr>
          <w:rFonts w:ascii="Arial Nova" w:eastAsiaTheme="minorEastAsia" w:hAnsi="Arial Nova" w:cs="Arial"/>
          <w:color w:val="000000" w:themeColor="text1"/>
          <w:sz w:val="20"/>
          <w:szCs w:val="20"/>
          <w:lang w:eastAsia="ja-JP"/>
        </w:rPr>
        <w:t xml:space="preserve"> </w:t>
      </w:r>
      <w:r w:rsidR="00146C19" w:rsidRPr="00220055">
        <w:rPr>
          <w:rFonts w:ascii="Arial Nova" w:eastAsiaTheme="minorEastAsia" w:hAnsi="Arial Nova" w:cs="Arial"/>
          <w:color w:val="000000" w:themeColor="text1"/>
          <w:sz w:val="20"/>
          <w:szCs w:val="20"/>
          <w:lang w:eastAsia="ja-JP"/>
        </w:rPr>
        <w:t>Cabe señalar que d</w:t>
      </w:r>
      <w:r w:rsidR="00BF54B6" w:rsidRPr="00220055">
        <w:rPr>
          <w:rFonts w:ascii="Arial Nova" w:eastAsiaTheme="minorEastAsia" w:hAnsi="Arial Nova" w:cs="Arial"/>
          <w:color w:val="000000" w:themeColor="text1"/>
          <w:sz w:val="20"/>
          <w:szCs w:val="20"/>
          <w:lang w:eastAsia="ja-JP"/>
        </w:rPr>
        <w:t>icho cobro operará siempre que dichas garantías no se encuentren en proceso de devolución en virtud de la recepción conforme por parte de la entidad contratante de los bienes y/o servicios que fueron entregados por el proveedor con cargo a dicho anticipo</w:t>
      </w:r>
      <w:r w:rsidR="00F162CB" w:rsidRPr="00220055">
        <w:rPr>
          <w:rFonts w:ascii="Arial Nova" w:eastAsiaTheme="minorEastAsia" w:hAnsi="Arial Nova" w:cs="Arial"/>
          <w:color w:val="000000" w:themeColor="text1"/>
          <w:sz w:val="20"/>
          <w:szCs w:val="20"/>
          <w:lang w:eastAsia="ja-JP"/>
        </w:rPr>
        <w:t>, lo que deberá tenerse especialmente en consideración si existe más de un hito de pago garantizado con anticipos</w:t>
      </w:r>
      <w:r w:rsidR="00BF54B6" w:rsidRPr="00220055">
        <w:rPr>
          <w:rFonts w:ascii="Arial Nova" w:eastAsiaTheme="minorEastAsia" w:hAnsi="Arial Nova" w:cs="Arial"/>
          <w:color w:val="000000" w:themeColor="text1"/>
          <w:sz w:val="20"/>
          <w:szCs w:val="20"/>
          <w:lang w:eastAsia="ja-JP"/>
        </w:rPr>
        <w:t>.</w:t>
      </w:r>
      <w:r w:rsidR="00F73435" w:rsidRPr="00220055">
        <w:rPr>
          <w:rFonts w:ascii="Arial Nova" w:eastAsia="Calibri" w:hAnsi="Arial Nova" w:cstheme="minorBidi"/>
          <w:color w:val="000000" w:themeColor="text1"/>
          <w:sz w:val="20"/>
          <w:szCs w:val="20"/>
          <w:lang w:eastAsia="es-CL"/>
        </w:rPr>
        <w:t xml:space="preserve"> </w:t>
      </w:r>
    </w:p>
    <w:p w14:paraId="2BBBB94B" w14:textId="77777777" w:rsidR="00F8422C" w:rsidRPr="00220055" w:rsidRDefault="00F8422C" w:rsidP="00DE1D6C">
      <w:pPr>
        <w:spacing w:line="360" w:lineRule="auto"/>
        <w:rPr>
          <w:rFonts w:ascii="Arial Nova" w:eastAsia="Calibri" w:hAnsi="Arial Nova" w:cstheme="minorHAnsi"/>
          <w:bCs/>
          <w:iCs/>
          <w:color w:val="000000" w:themeColor="text1"/>
          <w:sz w:val="20"/>
          <w:szCs w:val="20"/>
          <w:lang w:eastAsia="es-CL"/>
        </w:rPr>
      </w:pPr>
    </w:p>
    <w:p w14:paraId="1CB6E220" w14:textId="69776CBB" w:rsidR="00DB6F98" w:rsidRPr="00220055" w:rsidRDefault="00DB6F98" w:rsidP="00DE1D6C">
      <w:pPr>
        <w:pStyle w:val="Ttulo3"/>
        <w:spacing w:before="0" w:line="360" w:lineRule="auto"/>
        <w:rPr>
          <w:color w:val="000000" w:themeColor="text1"/>
          <w:sz w:val="20"/>
          <w:szCs w:val="20"/>
        </w:rPr>
      </w:pPr>
      <w:bookmarkStart w:id="13" w:name="_Hlk204078484"/>
      <w:r w:rsidRPr="00220055">
        <w:rPr>
          <w:color w:val="000000" w:themeColor="text1"/>
          <w:sz w:val="20"/>
          <w:szCs w:val="20"/>
        </w:rPr>
        <w:t xml:space="preserve">Término Anticipado </w:t>
      </w:r>
      <w:r w:rsidR="005360FE" w:rsidRPr="00220055">
        <w:rPr>
          <w:color w:val="000000" w:themeColor="text1"/>
          <w:sz w:val="20"/>
          <w:szCs w:val="20"/>
        </w:rPr>
        <w:t xml:space="preserve">de </w:t>
      </w:r>
      <w:r w:rsidRPr="00220055">
        <w:rPr>
          <w:color w:val="000000" w:themeColor="text1"/>
          <w:sz w:val="20"/>
          <w:szCs w:val="20"/>
        </w:rPr>
        <w:t>Contrato</w:t>
      </w:r>
    </w:p>
    <w:p w14:paraId="2F0D9B0D" w14:textId="77777777" w:rsidR="00DB6F98" w:rsidRPr="00220055" w:rsidRDefault="00DB6F98" w:rsidP="1A7C3AE1">
      <w:pPr>
        <w:spacing w:line="360" w:lineRule="auto"/>
        <w:rPr>
          <w:rFonts w:ascii="Arial Nova" w:eastAsia="Arial Nova" w:hAnsi="Arial Nova" w:cs="Arial Nova"/>
          <w:color w:val="000000" w:themeColor="text1"/>
          <w:sz w:val="20"/>
          <w:szCs w:val="20"/>
          <w:lang w:eastAsia="es-CL"/>
        </w:rPr>
      </w:pPr>
    </w:p>
    <w:p w14:paraId="380208C1" w14:textId="77777777" w:rsidR="00DB6F98" w:rsidRPr="00220055" w:rsidRDefault="00DB6F98" w:rsidP="1A7C3AE1">
      <w:pPr>
        <w:spacing w:line="360" w:lineRule="auto"/>
        <w:rPr>
          <w:rFonts w:ascii="Arial Nova" w:eastAsia="Arial Nova" w:hAnsi="Arial Nova" w:cs="Arial Nova"/>
          <w:color w:val="000000" w:themeColor="text1"/>
          <w:sz w:val="20"/>
          <w:szCs w:val="20"/>
          <w:lang w:eastAsia="es-CL"/>
        </w:rPr>
      </w:pPr>
      <w:r w:rsidRPr="1A7C3AE1">
        <w:rPr>
          <w:rFonts w:ascii="Arial Nova" w:eastAsia="Arial Nova" w:hAnsi="Arial Nova" w:cs="Arial Nova"/>
          <w:color w:val="000000" w:themeColor="text1"/>
          <w:sz w:val="20"/>
          <w:szCs w:val="20"/>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220055" w:rsidRDefault="00DB6F98" w:rsidP="1A7C3AE1">
      <w:pPr>
        <w:rPr>
          <w:rFonts w:ascii="Arial Nova" w:eastAsia="Arial Nova" w:hAnsi="Arial Nova" w:cs="Arial Nova"/>
          <w:sz w:val="20"/>
          <w:szCs w:val="20"/>
        </w:rPr>
      </w:pPr>
    </w:p>
    <w:p w14:paraId="3CDC22FE" w14:textId="76EE627E" w:rsidR="003F3446" w:rsidRPr="00B61FD2" w:rsidRDefault="3558237F" w:rsidP="1A7C3AE1">
      <w:pPr>
        <w:pStyle w:val="Prrafodelista"/>
        <w:rPr>
          <w:rFonts w:ascii="Arial Nova" w:eastAsia="Arial Nova" w:hAnsi="Arial Nova" w:cs="Arial Nova"/>
          <w:sz w:val="20"/>
          <w:szCs w:val="20"/>
        </w:rPr>
      </w:pPr>
      <w:r w:rsidRPr="1A7C3AE1">
        <w:rPr>
          <w:rFonts w:ascii="Arial Nova" w:eastAsia="Arial Nova" w:hAnsi="Arial Nova" w:cs="Arial Nova"/>
          <w:sz w:val="20"/>
          <w:szCs w:val="20"/>
        </w:rPr>
        <w:t>La muerte o incapacidad sobreviniente de la persona natural, o la extinción de la personalidad de jurídica de la sociedad adjudicada.</w:t>
      </w:r>
    </w:p>
    <w:p w14:paraId="0AED1673" w14:textId="77777777" w:rsidR="00B61FD2" w:rsidRPr="00B61FD2" w:rsidRDefault="00B61FD2" w:rsidP="1A7C3AE1">
      <w:pPr>
        <w:rPr>
          <w:rFonts w:ascii="Arial Nova" w:eastAsia="Arial Nova" w:hAnsi="Arial Nova" w:cs="Arial Nova"/>
          <w:sz w:val="20"/>
          <w:szCs w:val="20"/>
        </w:rPr>
      </w:pPr>
    </w:p>
    <w:p w14:paraId="3C92B65C" w14:textId="5457220F" w:rsidR="00E6009E" w:rsidRPr="00B61FD2" w:rsidRDefault="003F3446"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El incumplimiento grave reiterado de las obligaciones contraídas por el proveedor, cuando sea imputable a éste. Se entenderá por incumplimiento grav</w:t>
      </w:r>
      <w:r w:rsidR="00E6009E" w:rsidRPr="1A7C3AE1">
        <w:rPr>
          <w:rFonts w:ascii="Arial Nova" w:eastAsia="Arial Nova" w:hAnsi="Arial Nova" w:cs="Arial Nova"/>
          <w:sz w:val="20"/>
          <w:szCs w:val="20"/>
        </w:rPr>
        <w:t>e</w:t>
      </w:r>
      <w:r w:rsidR="00697C3B" w:rsidRPr="1A7C3AE1">
        <w:rPr>
          <w:rFonts w:ascii="Arial Nova" w:eastAsia="Arial Nova" w:hAnsi="Arial Nova" w:cs="Arial Nova"/>
          <w:sz w:val="20"/>
          <w:szCs w:val="20"/>
        </w:rPr>
        <w:t xml:space="preserve"> </w:t>
      </w:r>
      <w:r w:rsidR="02F3D118" w:rsidRPr="1A7C3AE1">
        <w:rPr>
          <w:rFonts w:ascii="Arial Nova" w:eastAsia="Arial Nova" w:hAnsi="Arial Nova" w:cs="Arial Nova"/>
          <w:sz w:val="20"/>
          <w:szCs w:val="20"/>
        </w:rPr>
        <w:t>reiterado, las</w:t>
      </w:r>
      <w:r w:rsidR="1956AC32" w:rsidRPr="1A7C3AE1">
        <w:rPr>
          <w:rFonts w:ascii="Arial Nova" w:eastAsia="Arial Nova" w:hAnsi="Arial Nova" w:cs="Arial Nova"/>
          <w:sz w:val="20"/>
          <w:szCs w:val="20"/>
        </w:rPr>
        <w:t xml:space="preserve"> siguientes situaciones:</w:t>
      </w:r>
    </w:p>
    <w:p w14:paraId="22DCF95A" w14:textId="77777777" w:rsidR="00B61FD2" w:rsidRPr="00B61FD2" w:rsidRDefault="00B61FD2" w:rsidP="1A7C3AE1">
      <w:pPr>
        <w:rPr>
          <w:rFonts w:ascii="Arial Nova" w:eastAsia="Arial Nova" w:hAnsi="Arial Nova" w:cs="Arial Nova"/>
          <w:sz w:val="20"/>
          <w:szCs w:val="20"/>
        </w:rPr>
      </w:pPr>
    </w:p>
    <w:p w14:paraId="44B377AE" w14:textId="2DC45720" w:rsidR="00E6009E" w:rsidRDefault="00885814" w:rsidP="1A7C3AE1">
      <w:pPr>
        <w:spacing w:line="360" w:lineRule="auto"/>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lang w:eastAsia="es-CL"/>
        </w:rPr>
        <w:lastRenderedPageBreak/>
        <w:t>a.</w:t>
      </w:r>
      <w:r w:rsidRPr="1A7C3AE1">
        <w:rPr>
          <w:rFonts w:ascii="Arial Nova" w:eastAsia="Arial Nova" w:hAnsi="Arial Nova" w:cs="Arial Nova"/>
          <w:color w:val="000000" w:themeColor="text1"/>
          <w:sz w:val="20"/>
          <w:szCs w:val="20"/>
        </w:rPr>
        <w:t xml:space="preserve"> </w:t>
      </w:r>
      <w:r w:rsidR="33CA8932" w:rsidRPr="1A7C3AE1">
        <w:rPr>
          <w:rFonts w:ascii="Arial Nova" w:eastAsia="Arial Nova" w:hAnsi="Arial Nova" w:cs="Arial Nova"/>
          <w:color w:val="000000" w:themeColor="text1"/>
          <w:sz w:val="20"/>
          <w:szCs w:val="20"/>
        </w:rPr>
        <w:t>La no entrega, por cuarta vez en un período de 6 meses de operación, de los vehículos en la fecha acordada y notificada por el proveedor tanto para primera entrega como para reemplazo de los vehículos que entren a mantención.</w:t>
      </w:r>
    </w:p>
    <w:p w14:paraId="5B0A0B2B" w14:textId="77777777" w:rsidR="00885814" w:rsidRPr="00885814" w:rsidRDefault="00885814" w:rsidP="1A7C3AE1">
      <w:pPr>
        <w:spacing w:line="360" w:lineRule="auto"/>
        <w:rPr>
          <w:rFonts w:ascii="Arial Nova" w:eastAsia="Arial Nova" w:hAnsi="Arial Nova" w:cs="Arial Nova"/>
          <w:color w:val="000000" w:themeColor="text1"/>
          <w:sz w:val="20"/>
          <w:szCs w:val="20"/>
        </w:rPr>
      </w:pPr>
    </w:p>
    <w:p w14:paraId="4FEEE3A8" w14:textId="4D8795C2" w:rsidR="00E6009E" w:rsidRPr="00885814" w:rsidRDefault="00885814" w:rsidP="1A7C3AE1">
      <w:pPr>
        <w:spacing w:line="360" w:lineRule="auto"/>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lang w:eastAsia="es-CL"/>
        </w:rPr>
        <w:t>b.</w:t>
      </w:r>
      <w:r w:rsidRPr="1A7C3AE1">
        <w:rPr>
          <w:rFonts w:ascii="Arial Nova" w:eastAsia="Arial Nova" w:hAnsi="Arial Nova" w:cs="Arial Nova"/>
          <w:color w:val="000000" w:themeColor="text1"/>
          <w:sz w:val="20"/>
          <w:szCs w:val="20"/>
        </w:rPr>
        <w:t xml:space="preserve"> </w:t>
      </w:r>
      <w:r w:rsidR="33CA8932" w:rsidRPr="1A7C3AE1">
        <w:rPr>
          <w:rFonts w:ascii="Arial Nova" w:eastAsia="Arial Nova" w:hAnsi="Arial Nova" w:cs="Arial Nova"/>
          <w:color w:val="000000" w:themeColor="text1"/>
          <w:sz w:val="20"/>
          <w:szCs w:val="20"/>
        </w:rPr>
        <w:t xml:space="preserve">La entrega de un vehículo, por cuarta </w:t>
      </w:r>
      <w:r w:rsidR="33CA8932" w:rsidRPr="1A7C3AE1">
        <w:rPr>
          <w:rFonts w:ascii="Arial Nova" w:eastAsia="Arial Nova" w:hAnsi="Arial Nova" w:cs="Arial Nova"/>
          <w:color w:val="000000" w:themeColor="text1"/>
          <w:sz w:val="20"/>
          <w:szCs w:val="20"/>
          <w:rPrChange w:id="14" w:author="Belén Mendoza Vallejos" w:date="2025-07-28T21:43:00Z">
            <w:rPr>
              <w:rFonts w:ascii="Arial Nova" w:hAnsi="Arial Nova"/>
              <w:color w:val="000000" w:themeColor="text1"/>
              <w:sz w:val="20"/>
              <w:szCs w:val="20"/>
            </w:rPr>
          </w:rPrChange>
        </w:rPr>
        <w:t xml:space="preserve">vez en un período de </w:t>
      </w:r>
      <w:r w:rsidR="33CA8932" w:rsidRPr="1A7C3AE1">
        <w:rPr>
          <w:rFonts w:ascii="Arial Nova" w:eastAsia="Arial Nova" w:hAnsi="Arial Nova" w:cs="Arial Nova"/>
          <w:color w:val="000000" w:themeColor="text1"/>
          <w:sz w:val="20"/>
          <w:szCs w:val="20"/>
          <w:rPrChange w:id="15" w:author="Belén Mendoza Vallejos" w:date="2025-07-28T21:43:00Z">
            <w:rPr>
              <w:rFonts w:ascii="Arial Nova" w:hAnsi="Arial Nova"/>
              <w:b/>
              <w:bCs/>
              <w:color w:val="000000" w:themeColor="text1"/>
              <w:sz w:val="20"/>
              <w:szCs w:val="20"/>
            </w:rPr>
          </w:rPrChange>
        </w:rPr>
        <w:t>6 meses de operación, con especificaciones distintas a las ofertadas tanto para primera entrega como para reemplazo de los vehículos que entren a mantención.</w:t>
      </w:r>
    </w:p>
    <w:p w14:paraId="55CAEE5B" w14:textId="77777777" w:rsidR="00885814" w:rsidRDefault="00885814" w:rsidP="1A7C3AE1">
      <w:pPr>
        <w:spacing w:line="360" w:lineRule="auto"/>
        <w:rPr>
          <w:rFonts w:ascii="Arial Nova" w:eastAsia="Arial Nova" w:hAnsi="Arial Nova" w:cs="Arial Nova"/>
          <w:color w:val="000000" w:themeColor="text1"/>
          <w:sz w:val="20"/>
          <w:szCs w:val="20"/>
          <w:lang w:eastAsia="es-CL"/>
        </w:rPr>
      </w:pPr>
    </w:p>
    <w:p w14:paraId="7D37BE34" w14:textId="4AF10D3B" w:rsidR="00E6009E" w:rsidRPr="00885814" w:rsidRDefault="00885814" w:rsidP="1A7C3AE1">
      <w:pPr>
        <w:spacing w:line="360" w:lineRule="auto"/>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lang w:eastAsia="es-CL"/>
        </w:rPr>
        <w:t>c.</w:t>
      </w:r>
      <w:r w:rsidRPr="1A7C3AE1">
        <w:rPr>
          <w:rFonts w:ascii="Arial Nova" w:eastAsia="Arial Nova" w:hAnsi="Arial Nova" w:cs="Arial Nova"/>
          <w:color w:val="000000" w:themeColor="text1"/>
          <w:sz w:val="20"/>
          <w:szCs w:val="20"/>
        </w:rPr>
        <w:t xml:space="preserve"> </w:t>
      </w:r>
      <w:r w:rsidR="33CA8932" w:rsidRPr="1A7C3AE1">
        <w:rPr>
          <w:rFonts w:ascii="Arial Nova" w:eastAsia="Arial Nova" w:hAnsi="Arial Nova" w:cs="Arial Nova"/>
          <w:color w:val="000000" w:themeColor="text1"/>
          <w:sz w:val="20"/>
          <w:szCs w:val="20"/>
          <w:rPrChange w:id="16" w:author="Belén Mendoza Vallejos" w:date="2025-07-28T21:43:00Z">
            <w:rPr>
              <w:rFonts w:eastAsiaTheme="minorEastAsia" w:cstheme="minorBidi"/>
              <w:color w:val="000000" w:themeColor="text1"/>
              <w:sz w:val="20"/>
              <w:szCs w:val="20"/>
            </w:rPr>
          </w:rPrChange>
        </w:rPr>
        <w:t xml:space="preserve">Finalmente, el incumplimiento de los niveles de Servicio incorporados por el organismo licitante en el punto 1 del Anexo C de las presentes bases de licitación, ya sea durante </w:t>
      </w:r>
      <w:r w:rsidR="208F33EC" w:rsidRPr="1A7C3AE1">
        <w:rPr>
          <w:rFonts w:ascii="Arial Nova" w:eastAsia="Arial Nova" w:hAnsi="Arial Nova" w:cs="Arial Nova"/>
          <w:color w:val="000000" w:themeColor="text1"/>
          <w:sz w:val="20"/>
          <w:szCs w:val="20"/>
          <w:rPrChange w:id="17" w:author="Belén Mendoza Vallejos" w:date="2025-07-28T21:37:00Z">
            <w:rPr>
              <w:rFonts w:eastAsiaTheme="minorEastAsia" w:cstheme="minorBidi"/>
              <w:color w:val="000000" w:themeColor="text1"/>
              <w:sz w:val="20"/>
              <w:szCs w:val="20"/>
            </w:rPr>
          </w:rPrChange>
        </w:rPr>
        <w:t>tres</w:t>
      </w:r>
      <w:r w:rsidR="33CA8932" w:rsidRPr="1A7C3AE1">
        <w:rPr>
          <w:rFonts w:ascii="Arial Nova" w:eastAsia="Arial Nova" w:hAnsi="Arial Nova" w:cs="Arial Nova"/>
          <w:color w:val="000000" w:themeColor="text1"/>
          <w:sz w:val="20"/>
          <w:szCs w:val="20"/>
          <w:rPrChange w:id="18" w:author="Belén Mendoza Vallejos" w:date="2025-07-28T21:43:00Z">
            <w:rPr>
              <w:rFonts w:eastAsiaTheme="minorEastAsia" w:cstheme="minorBidi"/>
              <w:b/>
              <w:bCs/>
              <w:color w:val="000000" w:themeColor="text1"/>
              <w:sz w:val="20"/>
              <w:szCs w:val="20"/>
            </w:rPr>
          </w:rPrChange>
        </w:rPr>
        <w:t xml:space="preserve"> meses consecutivos</w:t>
      </w:r>
      <w:r w:rsidR="33CA8932" w:rsidRPr="1A7C3AE1">
        <w:rPr>
          <w:rFonts w:ascii="Arial Nova" w:eastAsia="Arial Nova" w:hAnsi="Arial Nova" w:cs="Arial Nova"/>
          <w:color w:val="000000" w:themeColor="text1"/>
          <w:sz w:val="20"/>
          <w:szCs w:val="20"/>
          <w:rPrChange w:id="19" w:author="Belén Mendoza Vallejos" w:date="2025-07-28T21:43:00Z">
            <w:rPr>
              <w:rFonts w:eastAsiaTheme="minorEastAsia" w:cstheme="minorBidi"/>
              <w:color w:val="000000" w:themeColor="text1"/>
              <w:sz w:val="20"/>
              <w:szCs w:val="20"/>
            </w:rPr>
          </w:rPrChange>
        </w:rPr>
        <w:t xml:space="preserve"> o por </w:t>
      </w:r>
      <w:r w:rsidR="3EAAB0F0" w:rsidRPr="1A7C3AE1">
        <w:rPr>
          <w:rFonts w:ascii="Arial Nova" w:eastAsia="Arial Nova" w:hAnsi="Arial Nova" w:cs="Arial Nova"/>
          <w:color w:val="000000" w:themeColor="text1"/>
          <w:sz w:val="20"/>
          <w:szCs w:val="20"/>
          <w:rPrChange w:id="20" w:author="Belén Mendoza Vallejos" w:date="2025-07-28T21:37:00Z">
            <w:rPr>
              <w:rFonts w:eastAsiaTheme="minorEastAsia" w:cstheme="minorBidi"/>
              <w:color w:val="000000" w:themeColor="text1"/>
              <w:sz w:val="20"/>
              <w:szCs w:val="20"/>
            </w:rPr>
          </w:rPrChange>
        </w:rPr>
        <w:t>cuarta</w:t>
      </w:r>
      <w:r w:rsidR="33CA8932" w:rsidRPr="1A7C3AE1">
        <w:rPr>
          <w:rFonts w:ascii="Arial Nova" w:eastAsia="Arial Nova" w:hAnsi="Arial Nova" w:cs="Arial Nova"/>
          <w:color w:val="000000" w:themeColor="text1"/>
          <w:sz w:val="20"/>
          <w:szCs w:val="20"/>
          <w:rPrChange w:id="21" w:author="Belén Mendoza Vallejos" w:date="2025-07-28T21:37:00Z">
            <w:rPr>
              <w:rFonts w:eastAsiaTheme="minorEastAsia" w:cstheme="minorBidi"/>
              <w:color w:val="000000" w:themeColor="text1"/>
              <w:sz w:val="20"/>
              <w:szCs w:val="20"/>
            </w:rPr>
          </w:rPrChange>
        </w:rPr>
        <w:t xml:space="preserve"> </w:t>
      </w:r>
      <w:r w:rsidR="33CA8932" w:rsidRPr="1A7C3AE1">
        <w:rPr>
          <w:rFonts w:ascii="Arial Nova" w:eastAsia="Arial Nova" w:hAnsi="Arial Nova" w:cs="Arial Nova"/>
          <w:color w:val="000000" w:themeColor="text1"/>
          <w:sz w:val="20"/>
          <w:szCs w:val="20"/>
          <w:rPrChange w:id="22" w:author="Belén Mendoza Vallejos" w:date="2025-07-28T21:43:00Z">
            <w:rPr>
              <w:rFonts w:eastAsiaTheme="minorEastAsia" w:cstheme="minorBidi"/>
              <w:color w:val="000000" w:themeColor="text1"/>
              <w:sz w:val="20"/>
              <w:szCs w:val="20"/>
            </w:rPr>
          </w:rPrChange>
        </w:rPr>
        <w:t xml:space="preserve">vez en un período de </w:t>
      </w:r>
      <w:r w:rsidR="33CA8932" w:rsidRPr="1A7C3AE1">
        <w:rPr>
          <w:rFonts w:ascii="Arial Nova" w:eastAsia="Arial Nova" w:hAnsi="Arial Nova" w:cs="Arial Nova"/>
          <w:color w:val="000000" w:themeColor="text1"/>
          <w:sz w:val="20"/>
          <w:szCs w:val="20"/>
          <w:rPrChange w:id="23" w:author="Belén Mendoza Vallejos" w:date="2025-07-28T21:43:00Z">
            <w:rPr>
              <w:rFonts w:eastAsiaTheme="minorEastAsia" w:cstheme="minorBidi"/>
              <w:b/>
              <w:bCs/>
              <w:color w:val="000000" w:themeColor="text1"/>
              <w:sz w:val="20"/>
              <w:szCs w:val="20"/>
            </w:rPr>
          </w:rPrChange>
        </w:rPr>
        <w:t>6 meses</w:t>
      </w:r>
      <w:r w:rsidR="33CA8932" w:rsidRPr="1A7C3AE1">
        <w:rPr>
          <w:rFonts w:ascii="Arial Nova" w:eastAsia="Arial Nova" w:hAnsi="Arial Nova" w:cs="Arial Nova"/>
          <w:color w:val="000000" w:themeColor="text1"/>
          <w:sz w:val="20"/>
          <w:szCs w:val="20"/>
          <w:rPrChange w:id="24" w:author="Belén Mendoza Vallejos" w:date="2025-07-28T21:43:00Z">
            <w:rPr>
              <w:rFonts w:eastAsiaTheme="minorEastAsia" w:cstheme="minorBidi"/>
              <w:color w:val="000000" w:themeColor="text1"/>
              <w:sz w:val="20"/>
              <w:szCs w:val="20"/>
            </w:rPr>
          </w:rPrChange>
        </w:rPr>
        <w:t xml:space="preserve"> de operación.</w:t>
      </w:r>
    </w:p>
    <w:p w14:paraId="09817538" w14:textId="0C073CE0" w:rsidR="00E6009E" w:rsidRDefault="00E6009E" w:rsidP="1A7C3AE1">
      <w:pPr>
        <w:spacing w:line="360" w:lineRule="auto"/>
        <w:ind w:left="720"/>
        <w:rPr>
          <w:rFonts w:ascii="Arial Nova" w:eastAsia="Arial Nova" w:hAnsi="Arial Nova" w:cs="Arial Nova"/>
          <w:color w:val="000000" w:themeColor="text1"/>
          <w:sz w:val="20"/>
          <w:szCs w:val="20"/>
        </w:rPr>
      </w:pPr>
    </w:p>
    <w:p w14:paraId="799F8A3F" w14:textId="462E0B42" w:rsidR="00E6009E" w:rsidRDefault="00E6009E" w:rsidP="1A7C3AE1">
      <w:pPr>
        <w:spacing w:line="360" w:lineRule="auto"/>
        <w:rPr>
          <w:rFonts w:ascii="Arial Nova" w:eastAsia="Arial Nova" w:hAnsi="Arial Nova" w:cs="Arial Nova"/>
          <w:color w:val="000000" w:themeColor="text1"/>
          <w:sz w:val="20"/>
          <w:szCs w:val="20"/>
        </w:rPr>
      </w:pPr>
    </w:p>
    <w:bookmarkEnd w:id="13"/>
    <w:p w14:paraId="13299FCE" w14:textId="146B183B" w:rsidR="00DB6F98" w:rsidRDefault="00E170D4"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Si el adjudicado se encuentra en estado de notoria insolvencia o </w:t>
      </w:r>
      <w:r w:rsidR="00D471A2" w:rsidRPr="1A7C3AE1">
        <w:rPr>
          <w:rFonts w:ascii="Arial Nova" w:eastAsia="Arial Nova" w:hAnsi="Arial Nova" w:cs="Arial Nova"/>
          <w:sz w:val="20"/>
          <w:szCs w:val="20"/>
        </w:rPr>
        <w:t>fuere declarado deudor en un procedimiento concursal de liquidación</w:t>
      </w:r>
      <w:r w:rsidRPr="1A7C3AE1">
        <w:rPr>
          <w:rFonts w:ascii="Arial Nova" w:eastAsia="Arial Nova" w:hAnsi="Arial Nova" w:cs="Arial Nova"/>
          <w:sz w:val="20"/>
          <w:szCs w:val="20"/>
        </w:rPr>
        <w:t xml:space="preserve">, </w:t>
      </w:r>
      <w:r w:rsidR="005A73AD" w:rsidRPr="1A7C3AE1">
        <w:rPr>
          <w:rFonts w:ascii="Arial Nova" w:eastAsia="Arial Nova" w:hAnsi="Arial Nova" w:cs="Arial Nova"/>
          <w:sz w:val="20"/>
          <w:szCs w:val="20"/>
        </w:rPr>
        <w:t>a menos que se mejoren las cauciones entregadas o las existentes sean suficientes para garantizar el cumplimiento del contrato. Lo anterior,</w:t>
      </w:r>
      <w:r w:rsidR="00D471A2" w:rsidRPr="1A7C3AE1">
        <w:rPr>
          <w:rFonts w:ascii="Arial Nova" w:eastAsia="Arial Nova" w:hAnsi="Arial Nova" w:cs="Arial Nova"/>
          <w:sz w:val="20"/>
          <w:szCs w:val="20"/>
        </w:rPr>
        <w:t xml:space="preserve"> sin perjuicio de lo dispuesto en la Ley N°</w:t>
      </w:r>
      <w:r w:rsidR="007F6AFB" w:rsidRPr="1A7C3AE1">
        <w:rPr>
          <w:rFonts w:ascii="Arial Nova" w:eastAsia="Arial Nova" w:hAnsi="Arial Nova" w:cs="Arial Nova"/>
          <w:sz w:val="20"/>
          <w:szCs w:val="20"/>
        </w:rPr>
        <w:t xml:space="preserve"> </w:t>
      </w:r>
      <w:r w:rsidR="00D471A2" w:rsidRPr="1A7C3AE1">
        <w:rPr>
          <w:rFonts w:ascii="Arial Nova" w:eastAsia="Arial Nova" w:hAnsi="Arial Nova" w:cs="Arial Nova"/>
          <w:sz w:val="20"/>
          <w:szCs w:val="20"/>
        </w:rPr>
        <w:t>20.720 que sustituye el régimen concursal vigente por una ley de reorganización y liquidación de empresas y personas y perfecciona el rol de la Superintendencia del ramo.</w:t>
      </w:r>
    </w:p>
    <w:p w14:paraId="0EF56159" w14:textId="77777777" w:rsidR="00885814" w:rsidRPr="00885814" w:rsidRDefault="00885814" w:rsidP="1A7C3AE1">
      <w:pPr>
        <w:rPr>
          <w:rFonts w:ascii="Arial Nova" w:eastAsia="Arial Nova" w:hAnsi="Arial Nova" w:cs="Arial Nova"/>
          <w:sz w:val="20"/>
          <w:szCs w:val="20"/>
        </w:rPr>
      </w:pPr>
    </w:p>
    <w:p w14:paraId="6A0FB8B9" w14:textId="14084F57" w:rsidR="00A83D29" w:rsidRDefault="00240FBF"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La imposibilidad de ejecutar la prestación en los términos inicialmente pactados cuando no sea posible modificar el contrato de conformidad con el artículo 13 bis, en tal caso, la entidad licitante solo pagará el precio por los servicios que efectivamente se hubieren prestado, durante la vigencia del contrato. Lo anterior, siempre que la imposibilidad de cumplimiento del contrato no obedezca a motivos imputables al proveedor.</w:t>
      </w:r>
    </w:p>
    <w:p w14:paraId="49C2EBA7" w14:textId="77777777" w:rsidR="00885814" w:rsidRPr="00885814" w:rsidRDefault="00885814" w:rsidP="1A7C3AE1">
      <w:pPr>
        <w:rPr>
          <w:rFonts w:ascii="Arial Nova" w:eastAsia="Arial Nova" w:hAnsi="Arial Nova" w:cs="Arial Nova"/>
          <w:sz w:val="20"/>
          <w:szCs w:val="20"/>
        </w:rPr>
      </w:pPr>
    </w:p>
    <w:p w14:paraId="0C510A15" w14:textId="2E4A63A8" w:rsidR="00AB5A33" w:rsidRDefault="00AB5A33"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06484909" w14:textId="77777777" w:rsidR="00885814" w:rsidRPr="00885814" w:rsidRDefault="00885814" w:rsidP="1A7C3AE1">
      <w:pPr>
        <w:rPr>
          <w:rFonts w:ascii="Arial Nova" w:eastAsia="Arial Nova" w:hAnsi="Arial Nova" w:cs="Arial Nova"/>
          <w:sz w:val="20"/>
          <w:szCs w:val="20"/>
        </w:rPr>
      </w:pPr>
    </w:p>
    <w:p w14:paraId="0D7E1EDE" w14:textId="2D99F22B" w:rsidR="00DB6F98" w:rsidRDefault="00DB6F9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292D6291" w14:textId="77777777" w:rsidR="00885814" w:rsidRPr="00885814" w:rsidRDefault="00885814" w:rsidP="1A7C3AE1">
      <w:pPr>
        <w:rPr>
          <w:rFonts w:ascii="Arial Nova" w:eastAsia="Arial Nova" w:hAnsi="Arial Nova" w:cs="Arial Nova"/>
          <w:sz w:val="20"/>
          <w:szCs w:val="20"/>
        </w:rPr>
      </w:pPr>
    </w:p>
    <w:p w14:paraId="61CABB9F" w14:textId="099EEB81" w:rsidR="00DB6F98" w:rsidRDefault="00DB6F9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Si el adjudicatario, sus representantes o el personal dependiente de aquél, no actuaren éticamente durante la ejecución del respectivo contrato, o propiciaren prácticas corruptas, tales como:</w:t>
      </w:r>
    </w:p>
    <w:p w14:paraId="56F551DA" w14:textId="77777777" w:rsidR="00885814" w:rsidRPr="00885814" w:rsidRDefault="00885814" w:rsidP="1A7C3AE1">
      <w:pPr>
        <w:rPr>
          <w:rFonts w:ascii="Arial Nova" w:eastAsia="Arial Nova" w:hAnsi="Arial Nova" w:cs="Arial Nova"/>
          <w:sz w:val="20"/>
          <w:szCs w:val="20"/>
          <w:lang w:eastAsia="es-CL"/>
        </w:rPr>
      </w:pPr>
    </w:p>
    <w:p w14:paraId="65F2A87D" w14:textId="14CF1D9F" w:rsidR="00DB6F98" w:rsidRDefault="00DB6F98" w:rsidP="1A7C3AE1">
      <w:pPr>
        <w:pStyle w:val="Prrafodelista"/>
        <w:spacing w:line="360" w:lineRule="auto"/>
        <w:ind w:left="1276" w:hanging="283"/>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Dar u ofrecer obsequios, regalías u ofertas especiales al personal de la entidad licitante, que pudiere implicar un conflicto de intereses, presente o futuro, entre el respectivo adjudicatario y la entidad licitante.</w:t>
      </w:r>
    </w:p>
    <w:p w14:paraId="1040439D" w14:textId="77777777" w:rsidR="00885814" w:rsidRPr="00220055" w:rsidRDefault="00885814" w:rsidP="1A7C3AE1">
      <w:pPr>
        <w:pStyle w:val="Prrafodelista"/>
        <w:numPr>
          <w:ilvl w:val="0"/>
          <w:numId w:val="0"/>
        </w:numPr>
        <w:spacing w:line="360" w:lineRule="auto"/>
        <w:ind w:left="1276"/>
        <w:rPr>
          <w:rFonts w:ascii="Arial Nova" w:eastAsia="Arial Nova" w:hAnsi="Arial Nova" w:cs="Arial Nova"/>
          <w:color w:val="000000" w:themeColor="text1"/>
          <w:sz w:val="20"/>
          <w:szCs w:val="20"/>
        </w:rPr>
      </w:pPr>
    </w:p>
    <w:p w14:paraId="33FE3B17" w14:textId="0C6EA84B" w:rsidR="00DB6F98" w:rsidRDefault="00DB6F98" w:rsidP="1A7C3AE1">
      <w:pPr>
        <w:pStyle w:val="Prrafodelista"/>
        <w:spacing w:line="360" w:lineRule="auto"/>
        <w:ind w:left="1276" w:hanging="283"/>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Dar u ofrecer cualquier cosa de valor con el fin de influenciar la actuación de un funcionario público durante la relación contractual objeto de la presente licitación.</w:t>
      </w:r>
    </w:p>
    <w:p w14:paraId="4D6D427E" w14:textId="77777777" w:rsidR="00885814" w:rsidRPr="00885814" w:rsidRDefault="00885814" w:rsidP="1A7C3AE1">
      <w:pPr>
        <w:pStyle w:val="Prrafodelista"/>
        <w:numPr>
          <w:ilvl w:val="0"/>
          <w:numId w:val="0"/>
        </w:numPr>
        <w:ind w:left="720"/>
        <w:rPr>
          <w:rFonts w:ascii="Arial Nova" w:eastAsia="Arial Nova" w:hAnsi="Arial Nova" w:cs="Arial Nova"/>
          <w:color w:val="000000" w:themeColor="text1"/>
          <w:sz w:val="20"/>
          <w:szCs w:val="20"/>
        </w:rPr>
      </w:pPr>
    </w:p>
    <w:p w14:paraId="613D23D2" w14:textId="71C3C80C" w:rsidR="00DB6F98" w:rsidRDefault="00DB6F98" w:rsidP="1A7C3AE1">
      <w:pPr>
        <w:pStyle w:val="Prrafodelista"/>
        <w:spacing w:line="360" w:lineRule="auto"/>
        <w:ind w:left="1276" w:hanging="283"/>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Tergiversar hechos, con el fin de influenciar decisiones del órgano comprador.</w:t>
      </w:r>
    </w:p>
    <w:p w14:paraId="3F3BD3E3" w14:textId="77777777" w:rsidR="00885814" w:rsidRPr="00885814" w:rsidRDefault="00885814" w:rsidP="1A7C3AE1">
      <w:pPr>
        <w:spacing w:line="360" w:lineRule="auto"/>
        <w:rPr>
          <w:rFonts w:ascii="Arial Nova" w:eastAsia="Arial Nova" w:hAnsi="Arial Nova" w:cs="Arial Nova"/>
          <w:color w:val="000000" w:themeColor="text1"/>
          <w:sz w:val="20"/>
          <w:szCs w:val="20"/>
        </w:rPr>
      </w:pPr>
    </w:p>
    <w:p w14:paraId="6D6E34E1" w14:textId="3B5C712A" w:rsidR="00130882" w:rsidRDefault="00130882"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w:t>
      </w:r>
      <w:r w:rsidRPr="1A7C3AE1">
        <w:rPr>
          <w:rFonts w:ascii="Arial Nova" w:eastAsia="Arial Nova" w:hAnsi="Arial Nova" w:cs="Arial Nova"/>
          <w:sz w:val="20"/>
          <w:szCs w:val="20"/>
        </w:rPr>
        <w:lastRenderedPageBreak/>
        <w:t>oferentes, ya sea que dicha información hubiese sido conocida por el proveedor en razón de un vínculo laboral o profesional entre éste y la entidad licitante, o bien, como resultado de prácticas contrarias al ordenamiento jurídico.</w:t>
      </w:r>
    </w:p>
    <w:p w14:paraId="186DECAB" w14:textId="77777777" w:rsidR="00C94270" w:rsidRPr="00C94270" w:rsidRDefault="00C94270" w:rsidP="1A7C3AE1">
      <w:pPr>
        <w:rPr>
          <w:rFonts w:ascii="Arial Nova" w:eastAsia="Arial Nova" w:hAnsi="Arial Nova" w:cs="Arial Nova"/>
          <w:sz w:val="20"/>
          <w:szCs w:val="20"/>
        </w:rPr>
      </w:pPr>
    </w:p>
    <w:p w14:paraId="0D5CEEC0" w14:textId="365881F3" w:rsidR="009C2F76" w:rsidRDefault="009C2F76"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En caso de que las multas cursadas, en total, sobrepasen el 30% del valor total contratado</w:t>
      </w:r>
      <w:r w:rsidR="0092173E" w:rsidRPr="1A7C3AE1">
        <w:rPr>
          <w:rFonts w:ascii="Arial Nova" w:eastAsia="Arial Nova" w:hAnsi="Arial Nova" w:cs="Arial Nova"/>
          <w:sz w:val="20"/>
          <w:szCs w:val="20"/>
        </w:rPr>
        <w:t xml:space="preserve"> o cuando se </w:t>
      </w:r>
      <w:r w:rsidR="004B1364" w:rsidRPr="1A7C3AE1">
        <w:rPr>
          <w:rFonts w:ascii="Arial Nova" w:eastAsia="Arial Nova" w:hAnsi="Arial Nova" w:cs="Arial Nova"/>
          <w:sz w:val="20"/>
          <w:szCs w:val="20"/>
        </w:rPr>
        <w:t>apliqu</w:t>
      </w:r>
      <w:r w:rsidR="0092173E" w:rsidRPr="1A7C3AE1">
        <w:rPr>
          <w:rFonts w:ascii="Arial Nova" w:eastAsia="Arial Nova" w:hAnsi="Arial Nova" w:cs="Arial Nova"/>
          <w:sz w:val="20"/>
          <w:szCs w:val="20"/>
        </w:rPr>
        <w:t>e</w:t>
      </w:r>
      <w:r w:rsidR="004B1364" w:rsidRPr="1A7C3AE1">
        <w:rPr>
          <w:rFonts w:ascii="Arial Nova" w:eastAsia="Arial Nova" w:hAnsi="Arial Nova" w:cs="Arial Nova"/>
          <w:sz w:val="20"/>
          <w:szCs w:val="20"/>
        </w:rPr>
        <w:t>n</w:t>
      </w:r>
      <w:r w:rsidR="007745A7" w:rsidRPr="1A7C3AE1">
        <w:rPr>
          <w:rFonts w:ascii="Arial Nova" w:eastAsia="Arial Nova" w:hAnsi="Arial Nova" w:cs="Arial Nova"/>
          <w:sz w:val="20"/>
          <w:szCs w:val="20"/>
        </w:rPr>
        <w:t xml:space="preserve"> </w:t>
      </w:r>
      <w:r w:rsidR="009C7B9E" w:rsidRPr="1A7C3AE1">
        <w:rPr>
          <w:rFonts w:ascii="Arial Nova" w:eastAsia="Arial Nova" w:hAnsi="Arial Nova" w:cs="Arial Nova"/>
          <w:sz w:val="20"/>
          <w:szCs w:val="20"/>
        </w:rPr>
        <w:t>más de</w:t>
      </w:r>
      <w:r w:rsidR="00A14A0D" w:rsidRPr="1A7C3AE1">
        <w:rPr>
          <w:rFonts w:ascii="Arial Nova" w:eastAsia="Arial Nova" w:hAnsi="Arial Nova" w:cs="Arial Nova"/>
          <w:sz w:val="20"/>
          <w:szCs w:val="20"/>
        </w:rPr>
        <w:t xml:space="preserve"> seis</w:t>
      </w:r>
      <w:r w:rsidR="007745A7" w:rsidRPr="1A7C3AE1">
        <w:rPr>
          <w:rFonts w:ascii="Arial Nova" w:eastAsia="Arial Nova" w:hAnsi="Arial Nova" w:cs="Arial Nova"/>
          <w:sz w:val="20"/>
          <w:szCs w:val="20"/>
        </w:rPr>
        <w:t xml:space="preserve"> multas totalmente tramitadas en un período de seis meses consecutivos</w:t>
      </w:r>
      <w:r w:rsidR="00C10AD6" w:rsidRPr="1A7C3AE1">
        <w:rPr>
          <w:rFonts w:ascii="Arial Nova" w:eastAsia="Arial Nova" w:hAnsi="Arial Nova" w:cs="Arial Nova"/>
          <w:sz w:val="20"/>
          <w:szCs w:val="20"/>
        </w:rPr>
        <w:t>.</w:t>
      </w:r>
    </w:p>
    <w:p w14:paraId="0D4503F7" w14:textId="77777777" w:rsidR="00C94270" w:rsidRPr="00C94270" w:rsidRDefault="00C94270" w:rsidP="1A7C3AE1">
      <w:pPr>
        <w:rPr>
          <w:rFonts w:ascii="Arial Nova" w:eastAsia="Arial Nova" w:hAnsi="Arial Nova" w:cs="Arial Nova"/>
          <w:sz w:val="20"/>
          <w:szCs w:val="20"/>
        </w:rPr>
      </w:pPr>
    </w:p>
    <w:p w14:paraId="477CBB8A" w14:textId="1B4FC29C" w:rsidR="00DB6F98" w:rsidRPr="00C94270" w:rsidRDefault="00DB6F9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En caso de ser el adjudicatario de una Unión Temporal de Proveedores (UTP) y concurra alguna de las siguientes circunstancias:</w:t>
      </w:r>
    </w:p>
    <w:p w14:paraId="2E8187F2" w14:textId="03EFCDE5" w:rsidR="00DB6F98" w:rsidRPr="00220055" w:rsidRDefault="00DB6F98" w:rsidP="1A7C3AE1">
      <w:pPr>
        <w:pStyle w:val="Prrafodelista"/>
        <w:spacing w:line="360" w:lineRule="auto"/>
        <w:ind w:left="1276"/>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Inhabilidad sobreviniente de uno de los integrantes de la UTP en el Registro de Proveedores, que signifique que la UTP no pueda continuar ejecutando el contrato con los restantes miembros en los mismos términos adjudicados.</w:t>
      </w:r>
    </w:p>
    <w:p w14:paraId="231AAC62" w14:textId="7509D09F" w:rsidR="00DB6F98" w:rsidRPr="00220055" w:rsidRDefault="00DB6F98" w:rsidP="1A7C3AE1">
      <w:pPr>
        <w:pStyle w:val="Prrafodelista"/>
        <w:spacing w:line="360" w:lineRule="auto"/>
        <w:ind w:left="1276"/>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 xml:space="preserve">De constatarse que los integrantes de la UTP constituyeron dicha figura con el objeto de vulnerar la libre competencia. En este caso, deberán remitirse los antecedentes pertinentes a la </w:t>
      </w:r>
      <w:proofErr w:type="gramStart"/>
      <w:r w:rsidRPr="1A7C3AE1">
        <w:rPr>
          <w:rFonts w:ascii="Arial Nova" w:eastAsia="Arial Nova" w:hAnsi="Arial Nova" w:cs="Arial Nova"/>
          <w:color w:val="000000" w:themeColor="text1"/>
          <w:sz w:val="20"/>
          <w:szCs w:val="20"/>
        </w:rPr>
        <w:t>Fiscalía Nacional</w:t>
      </w:r>
      <w:proofErr w:type="gramEnd"/>
      <w:r w:rsidRPr="1A7C3AE1">
        <w:rPr>
          <w:rFonts w:ascii="Arial Nova" w:eastAsia="Arial Nova" w:hAnsi="Arial Nova" w:cs="Arial Nova"/>
          <w:color w:val="000000" w:themeColor="text1"/>
          <w:sz w:val="20"/>
          <w:szCs w:val="20"/>
        </w:rPr>
        <w:t xml:space="preserve"> Económica.</w:t>
      </w:r>
    </w:p>
    <w:p w14:paraId="1C50D508" w14:textId="7B79D2F2" w:rsidR="00DB6F98" w:rsidRPr="00220055" w:rsidRDefault="00DB6F98" w:rsidP="1A7C3AE1">
      <w:pPr>
        <w:pStyle w:val="Prrafodelista"/>
        <w:spacing w:line="360" w:lineRule="auto"/>
        <w:ind w:left="1276"/>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Retiro de algún integrante de la UTP que hubiere reunido una o más características objeto de la evaluación de la oferta.</w:t>
      </w:r>
    </w:p>
    <w:p w14:paraId="54D31773" w14:textId="13CDD710" w:rsidR="00DB6F98" w:rsidRPr="00220055" w:rsidRDefault="00DB6F98" w:rsidP="1A7C3AE1">
      <w:pPr>
        <w:pStyle w:val="Prrafodelista"/>
        <w:spacing w:line="360" w:lineRule="auto"/>
        <w:ind w:left="1276"/>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Cuando el número de integrantes de una UTP sea inferior a dos y dicha circunstancia ocurre durante la ejecución del contrato.</w:t>
      </w:r>
    </w:p>
    <w:p w14:paraId="0AE4A12A" w14:textId="310102F4" w:rsidR="00DB6F98" w:rsidRPr="00220055" w:rsidRDefault="00DB6F98" w:rsidP="1A7C3AE1">
      <w:pPr>
        <w:pStyle w:val="Prrafodelista"/>
        <w:spacing w:line="360" w:lineRule="auto"/>
        <w:ind w:left="1276"/>
        <w:rPr>
          <w:rFonts w:ascii="Arial Nova" w:eastAsia="Arial Nova" w:hAnsi="Arial Nova" w:cs="Arial Nova"/>
          <w:color w:val="000000" w:themeColor="text1"/>
          <w:sz w:val="20"/>
          <w:szCs w:val="20"/>
        </w:rPr>
      </w:pPr>
      <w:r w:rsidRPr="1A7C3AE1">
        <w:rPr>
          <w:rFonts w:ascii="Arial Nova" w:eastAsia="Arial Nova" w:hAnsi="Arial Nova" w:cs="Arial Nova"/>
          <w:color w:val="000000" w:themeColor="text1"/>
          <w:sz w:val="20"/>
          <w:szCs w:val="20"/>
        </w:rPr>
        <w:t>Disolución de la UTP.</w:t>
      </w:r>
    </w:p>
    <w:p w14:paraId="1FCC4CFA" w14:textId="77777777" w:rsidR="00A665AC" w:rsidRDefault="00A665AC" w:rsidP="1A7C3AE1">
      <w:pPr>
        <w:pStyle w:val="Prrafodelista"/>
        <w:numPr>
          <w:ilvl w:val="0"/>
          <w:numId w:val="0"/>
        </w:numPr>
        <w:spacing w:line="360" w:lineRule="auto"/>
        <w:ind w:left="720"/>
        <w:rPr>
          <w:rFonts w:ascii="Arial Nova" w:eastAsia="Arial Nova" w:hAnsi="Arial Nova" w:cs="Arial Nova"/>
          <w:color w:val="000000" w:themeColor="text1"/>
          <w:sz w:val="20"/>
          <w:szCs w:val="20"/>
        </w:rPr>
      </w:pPr>
    </w:p>
    <w:p w14:paraId="1746D295" w14:textId="04287990" w:rsidR="00C41227" w:rsidRPr="00220055" w:rsidRDefault="00C41227" w:rsidP="1A7C3AE1">
      <w:pPr>
        <w:pStyle w:val="Prrafodelista"/>
        <w:numPr>
          <w:ilvl w:val="0"/>
          <w:numId w:val="0"/>
        </w:numPr>
        <w:spacing w:line="360" w:lineRule="auto"/>
        <w:ind w:left="720"/>
        <w:rPr>
          <w:rFonts w:ascii="Arial Nova" w:eastAsia="Arial Nova" w:hAnsi="Arial Nova" w:cs="Arial Nova"/>
          <w:color w:val="000000"/>
          <w:sz w:val="20"/>
          <w:szCs w:val="20"/>
        </w:rPr>
      </w:pPr>
      <w:r w:rsidRPr="1A7C3AE1">
        <w:rPr>
          <w:rFonts w:ascii="Arial Nova" w:eastAsia="Arial Nova" w:hAnsi="Arial Nova" w:cs="Arial Nova"/>
          <w:color w:val="000000" w:themeColor="text1"/>
          <w:sz w:val="20"/>
          <w:szCs w:val="20"/>
        </w:rPr>
        <w:t>Lo dispuesto en este numeral, es sin perjuicio de lo establecido en el artículo 183 del Reglamento de la Ley N°19.886, sobre la posibilidad de reemplazar a un integrante de la Unión Temporal de Proveedores, en los términos que ahí se exponen. </w:t>
      </w:r>
    </w:p>
    <w:p w14:paraId="08CAABF4" w14:textId="77777777" w:rsidR="00240FBF" w:rsidRPr="00220055" w:rsidRDefault="00240FBF" w:rsidP="1A7C3AE1">
      <w:pPr>
        <w:spacing w:line="360" w:lineRule="auto"/>
        <w:ind w:left="916"/>
        <w:rPr>
          <w:rFonts w:ascii="Arial Nova" w:eastAsia="Arial Nova" w:hAnsi="Arial Nova" w:cs="Arial Nova"/>
          <w:color w:val="000000" w:themeColor="text1"/>
          <w:sz w:val="20"/>
          <w:szCs w:val="20"/>
        </w:rPr>
      </w:pPr>
    </w:p>
    <w:p w14:paraId="394B16AB" w14:textId="0D3A77B6" w:rsidR="00DB6F98" w:rsidRDefault="00DB6F9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No renovación oportuna de la Garantía de Fiel Cumplimiento, según lo establecido en la cláusula </w:t>
      </w:r>
      <w:r w:rsidR="00EF5B6A" w:rsidRPr="1A7C3AE1">
        <w:rPr>
          <w:rFonts w:ascii="Arial Nova" w:eastAsia="Arial Nova" w:hAnsi="Arial Nova" w:cs="Arial Nova"/>
          <w:sz w:val="20"/>
          <w:szCs w:val="20"/>
        </w:rPr>
        <w:t>N°</w:t>
      </w:r>
      <w:r w:rsidR="005B7635"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8.2 de las bases de licitación.</w:t>
      </w:r>
    </w:p>
    <w:p w14:paraId="28C10D1C" w14:textId="77777777" w:rsidR="00C94270" w:rsidRPr="00C94270" w:rsidRDefault="00C94270" w:rsidP="1A7C3AE1">
      <w:pPr>
        <w:rPr>
          <w:rFonts w:ascii="Arial Nova" w:eastAsia="Arial Nova" w:hAnsi="Arial Nova" w:cs="Arial Nova"/>
          <w:sz w:val="20"/>
          <w:szCs w:val="20"/>
        </w:rPr>
      </w:pPr>
    </w:p>
    <w:p w14:paraId="039614B5" w14:textId="3D662B9B" w:rsidR="00DB6F98" w:rsidRDefault="00DB6F9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En el caso de </w:t>
      </w:r>
      <w:r w:rsidR="00FB6C78" w:rsidRPr="1A7C3AE1">
        <w:rPr>
          <w:rFonts w:ascii="Arial Nova" w:eastAsia="Arial Nova" w:hAnsi="Arial Nova" w:cs="Arial Nova"/>
          <w:sz w:val="20"/>
          <w:szCs w:val="20"/>
        </w:rPr>
        <w:t>incumplimiento</w:t>
      </w:r>
      <w:r w:rsidRPr="1A7C3AE1">
        <w:rPr>
          <w:rFonts w:ascii="Arial Nova" w:eastAsia="Arial Nova" w:hAnsi="Arial Nova" w:cs="Arial Nova"/>
          <w:sz w:val="20"/>
          <w:szCs w:val="20"/>
        </w:rPr>
        <w:t xml:space="preserve"> de lo dispuesto en la cláusula </w:t>
      </w:r>
      <w:r w:rsidR="00EF5B6A" w:rsidRPr="1A7C3AE1">
        <w:rPr>
          <w:rFonts w:ascii="Arial Nova" w:eastAsia="Arial Nova" w:hAnsi="Arial Nova" w:cs="Arial Nova"/>
          <w:sz w:val="20"/>
          <w:szCs w:val="20"/>
        </w:rPr>
        <w:t>N°</w:t>
      </w:r>
      <w:r w:rsidR="001C6E44"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10.</w:t>
      </w:r>
      <w:r w:rsidR="0089361C" w:rsidRPr="1A7C3AE1">
        <w:rPr>
          <w:rFonts w:ascii="Arial Nova" w:eastAsia="Arial Nova" w:hAnsi="Arial Nova" w:cs="Arial Nova"/>
          <w:sz w:val="20"/>
          <w:szCs w:val="20"/>
        </w:rPr>
        <w:t>8</w:t>
      </w:r>
      <w:r w:rsidRPr="1A7C3AE1">
        <w:rPr>
          <w:rFonts w:ascii="Arial Nova" w:eastAsia="Arial Nova" w:hAnsi="Arial Nova" w:cs="Arial Nova"/>
          <w:sz w:val="20"/>
          <w:szCs w:val="20"/>
        </w:rPr>
        <w:t xml:space="preserve"> “</w:t>
      </w:r>
      <w:r w:rsidR="0089361C" w:rsidRPr="1A7C3AE1">
        <w:rPr>
          <w:rFonts w:ascii="Arial Nova" w:eastAsia="Arial Nova" w:hAnsi="Arial Nova" w:cs="Arial Nova"/>
          <w:sz w:val="20"/>
          <w:szCs w:val="20"/>
        </w:rPr>
        <w:t>Prohibición de c</w:t>
      </w:r>
      <w:r w:rsidRPr="1A7C3AE1">
        <w:rPr>
          <w:rFonts w:ascii="Arial Nova" w:eastAsia="Arial Nova" w:hAnsi="Arial Nova" w:cs="Arial Nova"/>
          <w:sz w:val="20"/>
          <w:szCs w:val="20"/>
        </w:rPr>
        <w:t xml:space="preserve">esión de contrato y </w:t>
      </w:r>
      <w:r w:rsidR="0089361C" w:rsidRPr="1A7C3AE1">
        <w:rPr>
          <w:rFonts w:ascii="Arial Nova" w:eastAsia="Arial Nova" w:hAnsi="Arial Nova" w:cs="Arial Nova"/>
          <w:sz w:val="20"/>
          <w:szCs w:val="20"/>
        </w:rPr>
        <w:t>s</w:t>
      </w:r>
      <w:r w:rsidRPr="1A7C3AE1">
        <w:rPr>
          <w:rFonts w:ascii="Arial Nova" w:eastAsia="Arial Nova" w:hAnsi="Arial Nova" w:cs="Arial Nova"/>
          <w:sz w:val="20"/>
          <w:szCs w:val="20"/>
        </w:rPr>
        <w:t>ubcontratación”</w:t>
      </w:r>
      <w:r w:rsidR="0089361C" w:rsidRPr="1A7C3AE1">
        <w:rPr>
          <w:rFonts w:ascii="Arial Nova" w:eastAsia="Arial Nova" w:hAnsi="Arial Nova" w:cs="Arial Nova"/>
          <w:sz w:val="20"/>
          <w:szCs w:val="20"/>
        </w:rPr>
        <w:t>.</w:t>
      </w:r>
    </w:p>
    <w:p w14:paraId="2D9AFF26" w14:textId="77777777" w:rsidR="00C94270" w:rsidRPr="00C94270" w:rsidRDefault="00C94270" w:rsidP="1A7C3AE1">
      <w:pPr>
        <w:rPr>
          <w:rFonts w:ascii="Arial Nova" w:eastAsia="Arial Nova" w:hAnsi="Arial Nova" w:cs="Arial Nova"/>
          <w:sz w:val="20"/>
          <w:szCs w:val="20"/>
        </w:rPr>
      </w:pPr>
    </w:p>
    <w:p w14:paraId="135245DA" w14:textId="08287C50" w:rsidR="00FB6C78" w:rsidRDefault="00FB6C78"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En el caso de incumplimiento de lo dispuesto en la cláusula </w:t>
      </w:r>
      <w:r w:rsidR="00EF5B6A" w:rsidRPr="1A7C3AE1">
        <w:rPr>
          <w:rFonts w:ascii="Arial Nova" w:eastAsia="Arial Nova" w:hAnsi="Arial Nova" w:cs="Arial Nova"/>
          <w:sz w:val="20"/>
          <w:szCs w:val="20"/>
        </w:rPr>
        <w:t>N°</w:t>
      </w:r>
      <w:r w:rsidR="4AFC1823"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10.1</w:t>
      </w:r>
      <w:r w:rsidR="009E7329" w:rsidRPr="1A7C3AE1">
        <w:rPr>
          <w:rFonts w:ascii="Arial Nova" w:eastAsia="Arial Nova" w:hAnsi="Arial Nova" w:cs="Arial Nova"/>
          <w:sz w:val="20"/>
          <w:szCs w:val="20"/>
        </w:rPr>
        <w:t>4</w:t>
      </w:r>
      <w:r w:rsidRPr="1A7C3AE1">
        <w:rPr>
          <w:rFonts w:ascii="Arial Nova" w:eastAsia="Arial Nova" w:hAnsi="Arial Nova" w:cs="Arial Nova"/>
          <w:sz w:val="20"/>
          <w:szCs w:val="20"/>
        </w:rPr>
        <w:t xml:space="preserve"> “</w:t>
      </w:r>
      <w:r w:rsidR="009E7329" w:rsidRPr="1A7C3AE1">
        <w:rPr>
          <w:rFonts w:ascii="Arial Nova" w:eastAsia="Arial Nova" w:hAnsi="Arial Nova" w:cs="Arial Nova"/>
          <w:sz w:val="20"/>
          <w:szCs w:val="20"/>
        </w:rPr>
        <w:t>Pacto de integridad</w:t>
      </w:r>
      <w:r w:rsidRPr="1A7C3AE1">
        <w:rPr>
          <w:rFonts w:ascii="Arial Nova" w:eastAsia="Arial Nova" w:hAnsi="Arial Nova" w:cs="Arial Nova"/>
          <w:sz w:val="20"/>
          <w:szCs w:val="20"/>
        </w:rPr>
        <w:t>”.</w:t>
      </w:r>
    </w:p>
    <w:p w14:paraId="2BD02BC6" w14:textId="77777777" w:rsidR="00C94270" w:rsidRPr="00C94270" w:rsidRDefault="00C94270" w:rsidP="1A7C3AE1">
      <w:pPr>
        <w:rPr>
          <w:rFonts w:ascii="Arial Nova" w:eastAsia="Arial Nova" w:hAnsi="Arial Nova" w:cs="Arial Nova"/>
          <w:sz w:val="20"/>
          <w:szCs w:val="20"/>
        </w:rPr>
      </w:pPr>
    </w:p>
    <w:p w14:paraId="37C62909" w14:textId="404C8167" w:rsidR="009E7329" w:rsidRDefault="009E7329"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En el caso de incumplimiento de lo dispuesto en la cláusula N°</w:t>
      </w:r>
      <w:r w:rsidR="386FFDF9"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10.17 “Confidencialidad”.</w:t>
      </w:r>
    </w:p>
    <w:p w14:paraId="7496EAB8" w14:textId="77777777" w:rsidR="00C94270" w:rsidRPr="00C94270" w:rsidRDefault="00C94270" w:rsidP="1A7C3AE1">
      <w:pPr>
        <w:rPr>
          <w:rFonts w:ascii="Arial Nova" w:eastAsia="Arial Nova" w:hAnsi="Arial Nova" w:cs="Arial Nova"/>
          <w:sz w:val="20"/>
          <w:szCs w:val="20"/>
        </w:rPr>
      </w:pPr>
    </w:p>
    <w:p w14:paraId="2DFABE6E" w14:textId="06DA5B1E" w:rsidR="004F2172" w:rsidRDefault="004F2172"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 xml:space="preserve">Por alguna de las causales previstas en el artículo 13 </w:t>
      </w:r>
      <w:r w:rsidR="00C41227" w:rsidRPr="1A7C3AE1">
        <w:rPr>
          <w:rFonts w:ascii="Arial Nova" w:eastAsia="Arial Nova" w:hAnsi="Arial Nova" w:cs="Arial Nova"/>
          <w:sz w:val="20"/>
          <w:szCs w:val="20"/>
        </w:rPr>
        <w:t xml:space="preserve">bis </w:t>
      </w:r>
      <w:r w:rsidRPr="1A7C3AE1">
        <w:rPr>
          <w:rFonts w:ascii="Arial Nova" w:eastAsia="Arial Nova" w:hAnsi="Arial Nova" w:cs="Arial Nova"/>
          <w:sz w:val="20"/>
          <w:szCs w:val="20"/>
        </w:rPr>
        <w:t>de la ley N°</w:t>
      </w:r>
      <w:r w:rsidR="008F1EB3"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19.886</w:t>
      </w:r>
      <w:r w:rsidR="00151459" w:rsidRPr="1A7C3AE1">
        <w:rPr>
          <w:rFonts w:ascii="Arial Nova" w:eastAsia="Arial Nova" w:hAnsi="Arial Nova" w:cs="Arial Nova"/>
          <w:sz w:val="20"/>
          <w:szCs w:val="20"/>
        </w:rPr>
        <w:t>.</w:t>
      </w:r>
    </w:p>
    <w:p w14:paraId="0759DC14" w14:textId="77777777" w:rsidR="00C94270" w:rsidRPr="00C94270" w:rsidRDefault="00C94270" w:rsidP="1A7C3AE1">
      <w:pPr>
        <w:rPr>
          <w:rFonts w:ascii="Arial Nova" w:eastAsia="Arial Nova" w:hAnsi="Arial Nova" w:cs="Arial Nova"/>
          <w:sz w:val="20"/>
          <w:szCs w:val="20"/>
        </w:rPr>
      </w:pPr>
    </w:p>
    <w:p w14:paraId="6299E95B" w14:textId="71CA724D" w:rsidR="00F71126" w:rsidRDefault="00F71126" w:rsidP="1A7C3AE1">
      <w:pPr>
        <w:pStyle w:val="Prrafodelista"/>
        <w:rPr>
          <w:rFonts w:ascii="Arial Nova" w:eastAsia="Arial Nova" w:hAnsi="Arial Nova" w:cs="Arial Nova"/>
          <w:iCs w:val="0"/>
          <w:color w:val="000000" w:themeColor="text1"/>
          <w:sz w:val="20"/>
          <w:szCs w:val="20"/>
        </w:rPr>
      </w:pPr>
      <w:r w:rsidRPr="1A7C3AE1">
        <w:rPr>
          <w:rFonts w:ascii="Arial Nova" w:eastAsia="Arial Nova" w:hAnsi="Arial Nova" w:cs="Arial Nova"/>
          <w:sz w:val="20"/>
          <w:szCs w:val="20"/>
        </w:rPr>
        <w:t>Cuando se verifique un atraso en el cumplimiento de las obligaciones contractuales que supere los 20 días hábiles, conforme lo establecido</w:t>
      </w:r>
      <w:r w:rsidR="003266DB"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en la cláusula N°</w:t>
      </w:r>
      <w:r w:rsidR="003266DB" w:rsidRPr="1A7C3AE1">
        <w:rPr>
          <w:rFonts w:ascii="Arial Nova" w:eastAsia="Arial Nova" w:hAnsi="Arial Nova" w:cs="Arial Nova"/>
          <w:sz w:val="20"/>
          <w:szCs w:val="20"/>
        </w:rPr>
        <w:t>10.9.</w:t>
      </w:r>
      <w:r w:rsidRPr="1A7C3AE1">
        <w:rPr>
          <w:rFonts w:ascii="Arial Nova" w:eastAsia="Arial Nova" w:hAnsi="Arial Nova" w:cs="Arial Nova"/>
          <w:sz w:val="20"/>
          <w:szCs w:val="20"/>
        </w:rPr>
        <w:t>1, letra A), de las presentes Bases.</w:t>
      </w:r>
    </w:p>
    <w:p w14:paraId="265BE5D3" w14:textId="77777777" w:rsidR="00C94270" w:rsidRPr="00C94270" w:rsidRDefault="00C94270" w:rsidP="1A7C3AE1">
      <w:pPr>
        <w:rPr>
          <w:rFonts w:ascii="Arial Nova" w:eastAsia="Arial Nova" w:hAnsi="Arial Nova" w:cs="Arial Nova"/>
          <w:sz w:val="20"/>
          <w:szCs w:val="20"/>
        </w:rPr>
      </w:pPr>
    </w:p>
    <w:p w14:paraId="4546A1FC" w14:textId="3BD3F9C7" w:rsidR="001B26B9" w:rsidRPr="00C94270" w:rsidRDefault="001B26B9" w:rsidP="1A7C3AE1">
      <w:pPr>
        <w:pStyle w:val="Prrafodelista"/>
        <w:rPr>
          <w:rFonts w:ascii="Arial Nova" w:eastAsia="Arial Nova" w:hAnsi="Arial Nova" w:cs="Arial Nova"/>
          <w:sz w:val="20"/>
          <w:szCs w:val="20"/>
        </w:rPr>
      </w:pPr>
      <w:r w:rsidRPr="1A7C3AE1">
        <w:rPr>
          <w:rFonts w:ascii="Arial Nova" w:eastAsia="Arial Nova" w:hAnsi="Arial Nova" w:cs="Arial Nova"/>
          <w:sz w:val="20"/>
          <w:szCs w:val="20"/>
        </w:rPr>
        <w:t>En caso de incurrir en alguna de las situaciones previstas en la cláusula N°</w:t>
      </w:r>
      <w:r w:rsidR="008F1EB3" w:rsidRPr="1A7C3AE1">
        <w:rPr>
          <w:rFonts w:ascii="Arial Nova" w:eastAsia="Arial Nova" w:hAnsi="Arial Nova" w:cs="Arial Nova"/>
          <w:sz w:val="20"/>
          <w:szCs w:val="20"/>
        </w:rPr>
        <w:t xml:space="preserve"> </w:t>
      </w:r>
      <w:r w:rsidRPr="1A7C3AE1">
        <w:rPr>
          <w:rFonts w:ascii="Arial Nova" w:eastAsia="Arial Nova" w:hAnsi="Arial Nova" w:cs="Arial Nova"/>
          <w:sz w:val="20"/>
          <w:szCs w:val="20"/>
        </w:rPr>
        <w:t>5 de las bases tipo de licitación que, en definitiva, inhabiliten al proveedor para contratar con el Estado en conformidad con las disposiciones ahí contenidas. </w:t>
      </w:r>
    </w:p>
    <w:p w14:paraId="7A539E40" w14:textId="77777777" w:rsidR="001B26B9" w:rsidRPr="00220055" w:rsidRDefault="001B26B9" w:rsidP="00DE1D6C">
      <w:pPr>
        <w:spacing w:line="360" w:lineRule="auto"/>
        <w:rPr>
          <w:rFonts w:ascii="Arial Nova" w:eastAsia="Calibri" w:hAnsi="Arial Nova" w:cstheme="minorHAnsi"/>
          <w:bCs/>
          <w:iCs/>
          <w:color w:val="000000" w:themeColor="text1"/>
          <w:sz w:val="20"/>
          <w:szCs w:val="20"/>
          <w:lang w:eastAsia="es-CL"/>
        </w:rPr>
      </w:pPr>
    </w:p>
    <w:p w14:paraId="60FE73CB" w14:textId="733D1570" w:rsidR="00DB6F98" w:rsidRPr="00220055" w:rsidRDefault="008C618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w:t>
      </w:r>
      <w:r w:rsidRPr="00220055">
        <w:rPr>
          <w:rFonts w:ascii="Arial Nova" w:eastAsia="Calibri" w:hAnsi="Arial Nova" w:cstheme="minorHAnsi"/>
          <w:b/>
          <w:iCs/>
          <w:color w:val="000000" w:themeColor="text1"/>
          <w:sz w:val="20"/>
          <w:szCs w:val="20"/>
          <w:lang w:eastAsia="es-CL"/>
        </w:rPr>
        <w:t xml:space="preserve">numeral </w:t>
      </w:r>
      <w:r w:rsidR="00A84B50">
        <w:rPr>
          <w:rFonts w:ascii="Arial Nova" w:eastAsia="Calibri" w:hAnsi="Arial Nova" w:cstheme="minorHAnsi"/>
          <w:b/>
          <w:iCs/>
          <w:color w:val="000000" w:themeColor="text1"/>
          <w:sz w:val="20"/>
          <w:szCs w:val="20"/>
          <w:lang w:eastAsia="es-CL"/>
        </w:rPr>
        <w:t xml:space="preserve">1, </w:t>
      </w:r>
      <w:r w:rsidR="00691BD5" w:rsidRPr="00220055">
        <w:rPr>
          <w:rFonts w:ascii="Arial Nova" w:eastAsia="Calibri" w:hAnsi="Arial Nova" w:cstheme="minorHAnsi"/>
          <w:b/>
          <w:iCs/>
          <w:color w:val="000000" w:themeColor="text1"/>
          <w:sz w:val="20"/>
          <w:szCs w:val="20"/>
          <w:lang w:eastAsia="es-CL"/>
        </w:rPr>
        <w:t>4 y 5</w:t>
      </w:r>
      <w:r w:rsidR="00D924B8" w:rsidRPr="00220055">
        <w:rPr>
          <w:rFonts w:ascii="Arial Nova" w:eastAsia="Calibri" w:hAnsi="Arial Nova" w:cstheme="minorHAnsi"/>
          <w:bCs/>
          <w:iCs/>
          <w:color w:val="000000" w:themeColor="text1"/>
          <w:sz w:val="20"/>
          <w:szCs w:val="20"/>
          <w:lang w:eastAsia="es-CL"/>
        </w:rPr>
        <w:t>, por no serle imputable al proveedor,</w:t>
      </w:r>
      <w:r w:rsidR="00A8269F" w:rsidRPr="00220055">
        <w:rPr>
          <w:rFonts w:ascii="Arial Nova" w:eastAsia="Calibri" w:hAnsi="Arial Nova" w:cstheme="minorHAnsi"/>
          <w:bCs/>
          <w:iCs/>
          <w:color w:val="000000" w:themeColor="text1"/>
          <w:sz w:val="20"/>
          <w:szCs w:val="20"/>
          <w:lang w:eastAsia="es-CL"/>
        </w:rPr>
        <w:t xml:space="preserve"> </w:t>
      </w:r>
      <w:r w:rsidR="00D924B8" w:rsidRPr="00220055">
        <w:rPr>
          <w:rFonts w:ascii="Arial Nova" w:eastAsia="Calibri" w:hAnsi="Arial Nova" w:cstheme="minorHAnsi"/>
          <w:bCs/>
          <w:iCs/>
          <w:color w:val="000000" w:themeColor="text1"/>
          <w:sz w:val="20"/>
          <w:szCs w:val="20"/>
          <w:lang w:eastAsia="es-CL"/>
        </w:rPr>
        <w:t>ni</w:t>
      </w:r>
      <w:r w:rsidR="00A8269F" w:rsidRPr="00220055">
        <w:rPr>
          <w:rFonts w:ascii="Arial Nova" w:eastAsia="Calibri" w:hAnsi="Arial Nova" w:cstheme="minorHAnsi"/>
          <w:bCs/>
          <w:iCs/>
          <w:color w:val="000000" w:themeColor="text1"/>
          <w:sz w:val="20"/>
          <w:szCs w:val="20"/>
          <w:lang w:eastAsia="es-CL"/>
        </w:rPr>
        <w:t xml:space="preserve"> a la causal del </w:t>
      </w:r>
      <w:r w:rsidR="00A8269F" w:rsidRPr="00220055">
        <w:rPr>
          <w:rFonts w:ascii="Arial Nova" w:eastAsia="Calibri" w:hAnsi="Arial Nova" w:cstheme="minorHAnsi"/>
          <w:b/>
          <w:iCs/>
          <w:color w:val="000000" w:themeColor="text1"/>
          <w:sz w:val="20"/>
          <w:szCs w:val="20"/>
          <w:lang w:eastAsia="es-CL"/>
        </w:rPr>
        <w:t>numeral</w:t>
      </w:r>
      <w:r w:rsidR="004B2731" w:rsidRPr="00220055">
        <w:rPr>
          <w:rFonts w:ascii="Arial Nova" w:eastAsia="Calibri" w:hAnsi="Arial Nova" w:cstheme="minorHAnsi"/>
          <w:b/>
          <w:iCs/>
          <w:color w:val="000000" w:themeColor="text1"/>
          <w:sz w:val="20"/>
          <w:szCs w:val="20"/>
          <w:lang w:eastAsia="es-CL"/>
        </w:rPr>
        <w:t xml:space="preserve"> </w:t>
      </w:r>
      <w:r w:rsidR="003967E9" w:rsidRPr="00220055">
        <w:rPr>
          <w:rFonts w:ascii="Arial Nova" w:eastAsia="Calibri" w:hAnsi="Arial Nova" w:cstheme="minorHAnsi"/>
          <w:b/>
          <w:iCs/>
          <w:color w:val="000000" w:themeColor="text1"/>
          <w:sz w:val="20"/>
          <w:szCs w:val="20"/>
          <w:lang w:eastAsia="es-CL"/>
        </w:rPr>
        <w:t>11</w:t>
      </w:r>
      <w:r w:rsidR="00D924B8" w:rsidRPr="00220055">
        <w:rPr>
          <w:rFonts w:ascii="Arial Nova" w:eastAsia="Calibri" w:hAnsi="Arial Nova" w:cstheme="minorHAnsi"/>
          <w:bCs/>
          <w:iCs/>
          <w:color w:val="000000" w:themeColor="text1"/>
          <w:sz w:val="20"/>
          <w:szCs w:val="20"/>
          <w:lang w:eastAsia="es-CL"/>
        </w:rPr>
        <w:t xml:space="preserve">, </w:t>
      </w:r>
      <w:r w:rsidR="00E51EB6" w:rsidRPr="00220055">
        <w:rPr>
          <w:rFonts w:ascii="Arial Nova" w:eastAsia="Calibri" w:hAnsi="Arial Nova" w:cstheme="minorHAnsi"/>
          <w:bCs/>
          <w:iCs/>
          <w:color w:val="000000" w:themeColor="text1"/>
          <w:sz w:val="20"/>
          <w:szCs w:val="20"/>
          <w:lang w:eastAsia="es-CL"/>
        </w:rPr>
        <w:t>cuando no exista ninguna garantía vigente que cobrar</w:t>
      </w:r>
      <w:r w:rsidRPr="00220055">
        <w:rPr>
          <w:rFonts w:ascii="Arial Nova" w:eastAsia="Calibri" w:hAnsi="Arial Nova" w:cstheme="minorHAnsi"/>
          <w:bCs/>
          <w:iCs/>
          <w:color w:val="000000" w:themeColor="text1"/>
          <w:sz w:val="20"/>
          <w:szCs w:val="20"/>
          <w:lang w:eastAsia="es-CL"/>
        </w:rPr>
        <w:t>.</w:t>
      </w:r>
      <w:r w:rsidR="00071605" w:rsidRPr="00220055">
        <w:rPr>
          <w:rFonts w:ascii="Arial Nova" w:hAnsi="Arial Nova" w:cstheme="minorHAnsi"/>
          <w:bCs/>
          <w:color w:val="000000" w:themeColor="text1"/>
          <w:sz w:val="20"/>
          <w:szCs w:val="20"/>
        </w:rPr>
        <w:t xml:space="preserve"> </w:t>
      </w:r>
      <w:r w:rsidR="00071605" w:rsidRPr="00220055">
        <w:rPr>
          <w:rFonts w:ascii="Arial Nova" w:eastAsia="Calibri" w:hAnsi="Arial Nova" w:cstheme="minorHAnsi"/>
          <w:bCs/>
          <w:iCs/>
          <w:color w:val="000000" w:themeColor="text1"/>
          <w:sz w:val="20"/>
          <w:szCs w:val="20"/>
          <w:lang w:eastAsia="es-CL"/>
        </w:rPr>
        <w:t xml:space="preserve">También </w:t>
      </w:r>
      <w:r w:rsidR="005A12B8" w:rsidRPr="00220055">
        <w:rPr>
          <w:rFonts w:ascii="Arial Nova" w:eastAsia="Calibri" w:hAnsi="Arial Nova" w:cstheme="minorHAnsi"/>
          <w:bCs/>
          <w:iCs/>
          <w:color w:val="000000" w:themeColor="text1"/>
          <w:sz w:val="20"/>
          <w:szCs w:val="20"/>
          <w:lang w:eastAsia="es-CL"/>
        </w:rPr>
        <w:t>se podrán ejecutar</w:t>
      </w:r>
      <w:r w:rsidR="00071605" w:rsidRPr="00220055">
        <w:rPr>
          <w:rFonts w:ascii="Arial Nova" w:eastAsia="Calibri" w:hAnsi="Arial Nova" w:cstheme="minorHAnsi"/>
          <w:bCs/>
          <w:iCs/>
          <w:color w:val="000000" w:themeColor="text1"/>
          <w:sz w:val="20"/>
          <w:szCs w:val="20"/>
          <w:lang w:eastAsia="es-CL"/>
        </w:rPr>
        <w:t xml:space="preserve"> las garantías de anticipo que al momento de la aplicación de la medida de término anticipado se encuentren </w:t>
      </w:r>
      <w:r w:rsidR="00071605" w:rsidRPr="00220055">
        <w:rPr>
          <w:rFonts w:ascii="Arial Nova" w:eastAsia="Calibri" w:hAnsi="Arial Nova" w:cstheme="minorHAnsi"/>
          <w:bCs/>
          <w:iCs/>
          <w:color w:val="000000" w:themeColor="text1"/>
          <w:sz w:val="20"/>
          <w:szCs w:val="20"/>
          <w:lang w:eastAsia="es-CL"/>
        </w:rPr>
        <w:lastRenderedPageBreak/>
        <w:t xml:space="preserve">vigentes, independiente de la causal invocada, según las condiciones dispuestas en la </w:t>
      </w:r>
      <w:r w:rsidR="00071605" w:rsidRPr="00220055">
        <w:rPr>
          <w:rFonts w:ascii="Arial Nova" w:eastAsia="Calibri" w:hAnsi="Arial Nova" w:cstheme="minorHAnsi"/>
          <w:b/>
          <w:iCs/>
          <w:color w:val="000000" w:themeColor="text1"/>
          <w:sz w:val="20"/>
          <w:szCs w:val="20"/>
          <w:lang w:eastAsia="es-CL"/>
        </w:rPr>
        <w:t xml:space="preserve">cláusula </w:t>
      </w:r>
      <w:r w:rsidR="00071605" w:rsidRPr="00220055">
        <w:rPr>
          <w:rFonts w:ascii="Arial Nova" w:eastAsia="Calibri" w:hAnsi="Arial Nova" w:cstheme="minorHAnsi"/>
          <w:b/>
          <w:color w:val="000000" w:themeColor="text1"/>
          <w:sz w:val="20"/>
          <w:szCs w:val="20"/>
          <w:lang w:eastAsia="es-CL"/>
        </w:rPr>
        <w:t>N°</w:t>
      </w:r>
      <w:r w:rsidR="005B7635" w:rsidRPr="00220055">
        <w:rPr>
          <w:rFonts w:ascii="Arial Nova" w:eastAsia="Calibri" w:hAnsi="Arial Nova" w:cstheme="minorHAnsi"/>
          <w:b/>
          <w:color w:val="000000" w:themeColor="text1"/>
          <w:sz w:val="20"/>
          <w:szCs w:val="20"/>
          <w:lang w:eastAsia="es-CL"/>
        </w:rPr>
        <w:t xml:space="preserve"> </w:t>
      </w:r>
      <w:r w:rsidR="00071605" w:rsidRPr="00220055">
        <w:rPr>
          <w:rFonts w:ascii="Arial Nova" w:eastAsia="Calibri" w:hAnsi="Arial Nova" w:cstheme="minorHAnsi"/>
          <w:b/>
          <w:color w:val="000000" w:themeColor="text1"/>
          <w:sz w:val="20"/>
          <w:szCs w:val="20"/>
          <w:lang w:eastAsia="es-CL"/>
        </w:rPr>
        <w:t>10.9.2</w:t>
      </w:r>
      <w:r w:rsidR="00313B4E" w:rsidRPr="00220055">
        <w:rPr>
          <w:rFonts w:ascii="Arial Nova" w:eastAsia="Calibri" w:hAnsi="Arial Nova" w:cstheme="minorHAnsi"/>
          <w:b/>
          <w:iCs/>
          <w:color w:val="000000" w:themeColor="text1"/>
          <w:sz w:val="20"/>
          <w:szCs w:val="20"/>
          <w:lang w:eastAsia="es-CL"/>
        </w:rPr>
        <w:t>, letra b)</w:t>
      </w:r>
      <w:r w:rsidR="00071605" w:rsidRPr="00220055">
        <w:rPr>
          <w:rFonts w:ascii="Arial Nova" w:eastAsia="Calibri" w:hAnsi="Arial Nova" w:cstheme="minorHAnsi"/>
          <w:color w:val="000000" w:themeColor="text1"/>
          <w:sz w:val="20"/>
          <w:szCs w:val="20"/>
          <w:lang w:eastAsia="es-CL"/>
        </w:rPr>
        <w:t xml:space="preserve"> anterior.</w:t>
      </w:r>
      <w:r w:rsidR="00071605" w:rsidRPr="00220055">
        <w:rPr>
          <w:rFonts w:ascii="Arial Nova" w:eastAsia="Calibri" w:hAnsi="Arial Nova" w:cstheme="minorHAnsi"/>
          <w:bCs/>
          <w:iCs/>
          <w:color w:val="000000" w:themeColor="text1"/>
          <w:sz w:val="20"/>
          <w:szCs w:val="20"/>
          <w:lang w:eastAsia="es-CL"/>
        </w:rPr>
        <w:t xml:space="preserve"> </w:t>
      </w:r>
    </w:p>
    <w:p w14:paraId="1B407D69" w14:textId="77777777" w:rsidR="008C6180" w:rsidRPr="00220055" w:rsidRDefault="008C6180" w:rsidP="00DE1D6C">
      <w:pPr>
        <w:spacing w:line="360" w:lineRule="auto"/>
        <w:rPr>
          <w:rFonts w:ascii="Arial Nova" w:eastAsia="Calibri" w:hAnsi="Arial Nova" w:cstheme="minorHAnsi"/>
          <w:bCs/>
          <w:iCs/>
          <w:color w:val="000000" w:themeColor="text1"/>
          <w:sz w:val="20"/>
          <w:szCs w:val="20"/>
          <w:lang w:eastAsia="es-CL"/>
        </w:rPr>
      </w:pPr>
    </w:p>
    <w:p w14:paraId="1CAD13EE" w14:textId="49549D20"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término anticipado por incumplimientos se aplicará siguiendo el procedimiento establecido en la </w:t>
      </w:r>
      <w:r w:rsidRPr="00220055">
        <w:rPr>
          <w:rFonts w:ascii="Arial Nova" w:eastAsia="Calibri" w:hAnsi="Arial Nova" w:cstheme="minorHAnsi"/>
          <w:b/>
          <w:iCs/>
          <w:color w:val="000000" w:themeColor="text1"/>
          <w:sz w:val="20"/>
          <w:szCs w:val="20"/>
          <w:lang w:eastAsia="es-CL"/>
        </w:rPr>
        <w:t xml:space="preserve">cláusula </w:t>
      </w:r>
      <w:r w:rsidR="00EF5B6A" w:rsidRPr="00220055">
        <w:rPr>
          <w:rFonts w:ascii="Arial Nova" w:hAnsi="Arial Nova"/>
          <w:b/>
          <w:color w:val="000000" w:themeColor="text1"/>
          <w:sz w:val="20"/>
          <w:szCs w:val="20"/>
        </w:rPr>
        <w:t>N°</w:t>
      </w:r>
      <w:r w:rsidR="005B7635" w:rsidRPr="00220055">
        <w:rPr>
          <w:rFonts w:ascii="Arial Nova" w:hAnsi="Arial Nova"/>
          <w:b/>
          <w:color w:val="000000" w:themeColor="text1"/>
          <w:sz w:val="20"/>
          <w:szCs w:val="20"/>
        </w:rPr>
        <w:t xml:space="preserve"> </w:t>
      </w:r>
      <w:r w:rsidRPr="00220055">
        <w:rPr>
          <w:rFonts w:ascii="Arial Nova" w:eastAsia="Calibri" w:hAnsi="Arial Nova" w:cstheme="minorHAnsi"/>
          <w:b/>
          <w:iCs/>
          <w:color w:val="000000" w:themeColor="text1"/>
          <w:sz w:val="20"/>
          <w:szCs w:val="20"/>
          <w:lang w:eastAsia="es-CL"/>
        </w:rPr>
        <w:t>10.</w:t>
      </w:r>
      <w:r w:rsidR="00FD4521" w:rsidRPr="00220055">
        <w:rPr>
          <w:rFonts w:ascii="Arial Nova" w:eastAsia="Calibri" w:hAnsi="Arial Nova" w:cstheme="minorHAnsi"/>
          <w:b/>
          <w:iCs/>
          <w:color w:val="000000" w:themeColor="text1"/>
          <w:sz w:val="20"/>
          <w:szCs w:val="20"/>
          <w:lang w:eastAsia="es-CL"/>
        </w:rPr>
        <w:t>10 “Procedimiento para aplicación de medidas derivadas de incumplimientos”</w:t>
      </w:r>
      <w:r w:rsidRPr="00220055">
        <w:rPr>
          <w:rFonts w:ascii="Arial Nova" w:eastAsia="Calibri" w:hAnsi="Arial Nova" w:cstheme="minorHAnsi"/>
          <w:bCs/>
          <w:iCs/>
          <w:color w:val="000000" w:themeColor="text1"/>
          <w:sz w:val="20"/>
          <w:szCs w:val="20"/>
          <w:lang w:eastAsia="es-CL"/>
        </w:rPr>
        <w:t>.</w:t>
      </w:r>
    </w:p>
    <w:p w14:paraId="36E25B7E"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24DCB5EF" w14:textId="63B8AD03"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Resuelto el término anticipado, </w:t>
      </w:r>
      <w:r w:rsidR="005406D0" w:rsidRPr="00220055">
        <w:rPr>
          <w:rFonts w:ascii="Arial Nova" w:hAnsi="Arial Nova"/>
          <w:color w:val="000000" w:themeColor="text1"/>
          <w:sz w:val="20"/>
          <w:szCs w:val="20"/>
        </w:rPr>
        <w:t xml:space="preserve">en virtud de las causales anteriormente señaladas, </w:t>
      </w:r>
      <w:r w:rsidRPr="00220055">
        <w:rPr>
          <w:rFonts w:ascii="Arial Nova" w:eastAsia="Calibri" w:hAnsi="Arial Nova" w:cstheme="minorHAnsi"/>
          <w:bCs/>
          <w:iCs/>
          <w:color w:val="000000" w:themeColor="text1"/>
          <w:sz w:val="20"/>
          <w:szCs w:val="20"/>
          <w:lang w:eastAsia="es-CL"/>
        </w:rPr>
        <w:t>no operará indemnización alguna para el adjudicatario, debiendo la entidad licitante concurrir al pago de las obligaciones ya cumplidas que se encontraren insolutas a la fecha</w:t>
      </w:r>
      <w:r w:rsidR="005406D0" w:rsidRPr="00220055">
        <w:rPr>
          <w:rFonts w:ascii="Arial Nova" w:eastAsia="Calibri" w:hAnsi="Arial Nova" w:cstheme="minorHAnsi"/>
          <w:bCs/>
          <w:iCs/>
          <w:color w:val="000000" w:themeColor="text1"/>
          <w:sz w:val="20"/>
          <w:szCs w:val="20"/>
          <w:lang w:eastAsia="es-CL"/>
        </w:rPr>
        <w:t xml:space="preserve"> de liquidación del contrato</w:t>
      </w:r>
      <w:r w:rsidRPr="00220055">
        <w:rPr>
          <w:rFonts w:ascii="Arial Nova" w:eastAsia="Calibri" w:hAnsi="Arial Nova" w:cstheme="minorHAnsi"/>
          <w:bCs/>
          <w:iCs/>
          <w:color w:val="000000" w:themeColor="text1"/>
          <w:sz w:val="20"/>
          <w:szCs w:val="20"/>
          <w:lang w:eastAsia="es-CL"/>
        </w:rPr>
        <w:t>.</w:t>
      </w:r>
    </w:p>
    <w:p w14:paraId="423C5E67"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20FE6153" w14:textId="77777777" w:rsidR="00DB6F98" w:rsidRPr="00220055" w:rsidRDefault="00DB6F98" w:rsidP="00DE1D6C">
      <w:pPr>
        <w:spacing w:line="360" w:lineRule="auto"/>
        <w:rPr>
          <w:rFonts w:ascii="Arial Nova" w:eastAsia="Calibri" w:hAnsi="Arial Nova" w:cstheme="minorHAnsi"/>
          <w:b/>
          <w:i/>
          <w:color w:val="000000" w:themeColor="text1"/>
          <w:sz w:val="20"/>
          <w:szCs w:val="20"/>
          <w:u w:val="single"/>
          <w:lang w:eastAsia="es-CL"/>
        </w:rPr>
      </w:pPr>
      <w:r w:rsidRPr="00220055">
        <w:rPr>
          <w:rFonts w:ascii="Arial Nova" w:eastAsia="Calibri" w:hAnsi="Arial Nova" w:cstheme="minorHAnsi"/>
          <w:b/>
          <w:i/>
          <w:color w:val="000000" w:themeColor="text1"/>
          <w:sz w:val="20"/>
          <w:szCs w:val="20"/>
          <w:u w:val="single"/>
          <w:lang w:eastAsia="es-CL"/>
        </w:rPr>
        <w:t>Resciliación o término de mutuo acuerdo</w:t>
      </w:r>
    </w:p>
    <w:p w14:paraId="59E860B4"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p>
    <w:p w14:paraId="42D2B208" w14:textId="77777777" w:rsidR="00DB6F98" w:rsidRPr="00220055" w:rsidRDefault="00DB6F98"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200A13C4" w14:textId="77777777" w:rsidR="009C057B" w:rsidRPr="00220055" w:rsidRDefault="009C057B" w:rsidP="00DE1D6C">
      <w:pPr>
        <w:spacing w:line="360" w:lineRule="auto"/>
        <w:rPr>
          <w:rFonts w:ascii="Arial Nova" w:eastAsia="Calibri" w:hAnsi="Arial Nova" w:cstheme="minorHAnsi"/>
          <w:bCs/>
          <w:iCs/>
          <w:color w:val="000000" w:themeColor="text1"/>
          <w:sz w:val="20"/>
          <w:szCs w:val="20"/>
          <w:lang w:eastAsia="es-CL"/>
        </w:rPr>
      </w:pPr>
    </w:p>
    <w:p w14:paraId="7D8B45E8" w14:textId="0FD85466" w:rsidR="003C5F8E" w:rsidRPr="00220055" w:rsidRDefault="003C5F8E" w:rsidP="00C94270">
      <w:pPr>
        <w:pStyle w:val="Ttulo2"/>
        <w:spacing w:line="360" w:lineRule="auto"/>
        <w:ind w:left="709"/>
        <w:rPr>
          <w:color w:val="000000" w:themeColor="text1"/>
          <w:sz w:val="20"/>
          <w:szCs w:val="20"/>
        </w:rPr>
      </w:pPr>
      <w:r w:rsidRPr="00220055">
        <w:rPr>
          <w:color w:val="000000" w:themeColor="text1"/>
          <w:sz w:val="20"/>
          <w:szCs w:val="20"/>
        </w:rPr>
        <w:t xml:space="preserve">Procedimiento </w:t>
      </w:r>
      <w:r w:rsidR="00FD4521" w:rsidRPr="00220055">
        <w:rPr>
          <w:color w:val="000000" w:themeColor="text1"/>
          <w:sz w:val="20"/>
          <w:szCs w:val="20"/>
        </w:rPr>
        <w:t>para aplicación de medidas derivadas de incumplimientos</w:t>
      </w:r>
    </w:p>
    <w:p w14:paraId="6305C6CC"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0FF98BF6" w14:textId="5CA5BC9E"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Detectada una situación que amerite la aplicación de una multa u otra medida derivada de incumplimientos contemplada en las presentes bases, la entidad licitante </w:t>
      </w:r>
      <w:r w:rsidRPr="00220055">
        <w:rPr>
          <w:rFonts w:ascii="Arial Nova" w:eastAsia="Calibri" w:hAnsi="Arial Nova" w:cstheme="minorBidi"/>
          <w:b/>
          <w:bCs/>
          <w:color w:val="000000" w:themeColor="text1"/>
          <w:sz w:val="20"/>
          <w:szCs w:val="20"/>
          <w:u w:val="single"/>
          <w:lang w:eastAsia="es-CL"/>
        </w:rPr>
        <w:t>notificará de ello al adjudicado a través de correo electrónico</w:t>
      </w:r>
      <w:r w:rsidRPr="00220055">
        <w:rPr>
          <w:rFonts w:ascii="Arial Nova" w:eastAsia="Calibri" w:hAnsi="Arial Nova" w:cstheme="minorBidi"/>
          <w:color w:val="000000" w:themeColor="text1"/>
          <w:sz w:val="20"/>
          <w:szCs w:val="20"/>
          <w:lang w:eastAsia="es-CL"/>
        </w:rPr>
        <w:t>, conforme a lo establecido en el artículo 140 del Reglamento de la Ley N°19.886, informándole sobre la medida a aplicar y sobre los hechos que la fundamentan.</w:t>
      </w:r>
    </w:p>
    <w:p w14:paraId="546BF402"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A contar de la notificación singularizada en el párrafo anterior, el proveedor tendrá un plazo de </w:t>
      </w:r>
      <w:r w:rsidRPr="00220055">
        <w:rPr>
          <w:rFonts w:ascii="Arial Nova" w:eastAsia="Calibri" w:hAnsi="Arial Nova" w:cstheme="minorBidi"/>
          <w:b/>
          <w:bCs/>
          <w:color w:val="000000" w:themeColor="text1"/>
          <w:sz w:val="20"/>
          <w:szCs w:val="20"/>
          <w:u w:val="single"/>
          <w:lang w:eastAsia="es-CL"/>
        </w:rPr>
        <w:t>cinco (5) días hábiles administrativos</w:t>
      </w:r>
      <w:r w:rsidRPr="00220055">
        <w:rPr>
          <w:rFonts w:ascii="Arial Nova" w:eastAsia="Calibri" w:hAnsi="Arial Nova" w:cstheme="minorBidi"/>
          <w:color w:val="000000" w:themeColor="text1"/>
          <w:sz w:val="20"/>
          <w:szCs w:val="20"/>
          <w:lang w:eastAsia="es-CL"/>
        </w:rPr>
        <w:t xml:space="preserve"> para efectuar sus descargos por escrito, acompañando todos los antecedentes que lo fundamenten.</w:t>
      </w:r>
    </w:p>
    <w:p w14:paraId="4C7CDAC0"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6CE0D269"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Vencido el plazo indicado sin que se hayan presentado descargos, se aplicará la correspondiente medida por medio de una resolución fundada de la entidad licitante.</w:t>
      </w:r>
    </w:p>
    <w:p w14:paraId="07F4FE1C"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5CC5244E" w14:textId="2878E044"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Si el proveedor ha presentado descargos dentro del plazo establecido para estos efectos, la entidad licitante </w:t>
      </w:r>
      <w:r w:rsidR="00022ED2">
        <w:rPr>
          <w:rFonts w:ascii="Arial Nova" w:eastAsia="Calibri" w:hAnsi="Arial Nova" w:cstheme="minorBidi"/>
          <w:color w:val="000000" w:themeColor="text1"/>
          <w:sz w:val="20"/>
          <w:szCs w:val="20"/>
          <w:lang w:eastAsia="es-CL"/>
        </w:rPr>
        <w:t xml:space="preserve">podrá </w:t>
      </w:r>
      <w:r w:rsidR="00022ED2" w:rsidRPr="00220055">
        <w:rPr>
          <w:rFonts w:ascii="Arial Nova" w:eastAsia="Calibri" w:hAnsi="Arial Nova" w:cstheme="minorBidi"/>
          <w:color w:val="000000" w:themeColor="text1"/>
          <w:sz w:val="20"/>
          <w:szCs w:val="20"/>
          <w:lang w:eastAsia="es-CL"/>
        </w:rPr>
        <w:t>rechazarlos</w:t>
      </w:r>
      <w:r w:rsidRPr="00220055">
        <w:rPr>
          <w:rFonts w:ascii="Arial Nova" w:eastAsia="Calibri" w:hAnsi="Arial Nova" w:cstheme="minorBidi"/>
          <w:color w:val="000000" w:themeColor="text1"/>
          <w:sz w:val="20"/>
          <w:szCs w:val="20"/>
          <w:lang w:eastAsia="es-CL"/>
        </w:rPr>
        <w:t xml:space="preserve">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w:t>
      </w:r>
    </w:p>
    <w:p w14:paraId="120E9DA7"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55C2D6EC" w14:textId="7ED1AFDE"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b/>
          <w:bCs/>
          <w:color w:val="000000" w:themeColor="text1"/>
          <w:sz w:val="20"/>
          <w:szCs w:val="20"/>
          <w:u w:val="single"/>
          <w:lang w:eastAsia="es-CL"/>
        </w:rPr>
        <w:t>Recursos:</w:t>
      </w:r>
      <w:r w:rsidRPr="00220055">
        <w:rPr>
          <w:rFonts w:ascii="Arial Nova" w:eastAsia="Calibri" w:hAnsi="Arial Nova" w:cstheme="minorBidi"/>
          <w:color w:val="000000" w:themeColor="text1"/>
          <w:sz w:val="20"/>
          <w:szCs w:val="20"/>
          <w:lang w:eastAsia="es-CL"/>
        </w:rPr>
        <w:t xml:space="preserve"> El proveedor adjudicado dispondrá de un plazo de cinco (5) días hábiles administrativos, contados desde la notificación de la resolución fundada singularizada en los párrafos anteriores, para impugnar dicho acto administrativo mediante los recursos contemplados en la Ley N°19.880, debiendo acompañar todos los antecedentes que justifiquen eliminar, modificar o reemplazar la respectiva medida. </w:t>
      </w:r>
    </w:p>
    <w:p w14:paraId="2EBC11F9"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000A4910"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La resolución que acoja el recurso podrá modificar, reemplazar o dejar sin efecto el acto impugnado.</w:t>
      </w:r>
    </w:p>
    <w:p w14:paraId="25A1A8DB"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45D79C52" w14:textId="77777777" w:rsidR="00E92AA7" w:rsidRPr="00220055" w:rsidRDefault="00E92AA7" w:rsidP="00455930">
      <w:pPr>
        <w:pStyle w:val="Prrafodelista"/>
        <w:numPr>
          <w:ilvl w:val="0"/>
          <w:numId w:val="53"/>
        </w:numPr>
        <w:spacing w:line="360" w:lineRule="auto"/>
        <w:ind w:right="510"/>
        <w:rPr>
          <w:rFonts w:ascii="Arial Nova" w:hAnsi="Arial Nova" w:cstheme="minorBidi"/>
          <w:b/>
          <w:bCs w:val="0"/>
          <w:color w:val="000000" w:themeColor="text1"/>
          <w:sz w:val="20"/>
          <w:szCs w:val="20"/>
          <w:u w:val="single"/>
        </w:rPr>
      </w:pPr>
      <w:r w:rsidRPr="00220055">
        <w:rPr>
          <w:rFonts w:ascii="Arial Nova" w:hAnsi="Arial Nova" w:cstheme="minorBidi"/>
          <w:b/>
          <w:color w:val="000000" w:themeColor="text1"/>
          <w:sz w:val="20"/>
          <w:szCs w:val="20"/>
          <w:u w:val="single"/>
        </w:rPr>
        <w:t>Consideraciones respecto a las notificaciones:</w:t>
      </w:r>
    </w:p>
    <w:p w14:paraId="7B94D731"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1810781A"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Las notificaciones que deban practicarse a los proveedores se realizarán mediante correo electrónico dirigido a la dirección registrada en el Sistema de Información. </w:t>
      </w:r>
    </w:p>
    <w:p w14:paraId="4ADC3651"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7D1C9617"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BA0035">
        <w:rPr>
          <w:rFonts w:ascii="Arial Nova" w:eastAsia="Calibri" w:hAnsi="Arial Nova" w:cstheme="minorBidi"/>
          <w:color w:val="000000" w:themeColor="text1"/>
          <w:sz w:val="20"/>
          <w:szCs w:val="20"/>
          <w:lang w:eastAsia="es-CL"/>
        </w:rPr>
        <w:t>Es responsabilidad de los proveedores mantener dichas direcciones de correo electrónico actualizada e informar cualquier cambio a la Dirección de Compras y Contratación Pública.</w:t>
      </w:r>
    </w:p>
    <w:p w14:paraId="4CB6FA4C"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22AD1EE3" w14:textId="77777777" w:rsidR="00E92AA7" w:rsidRPr="00220055" w:rsidRDefault="00E92AA7" w:rsidP="00455930">
      <w:pPr>
        <w:pStyle w:val="Prrafodelista"/>
        <w:numPr>
          <w:ilvl w:val="0"/>
          <w:numId w:val="53"/>
        </w:numPr>
        <w:spacing w:line="360" w:lineRule="auto"/>
        <w:ind w:right="510"/>
        <w:rPr>
          <w:rFonts w:ascii="Arial Nova" w:hAnsi="Arial Nova" w:cstheme="minorBidi"/>
          <w:b/>
          <w:bCs w:val="0"/>
          <w:color w:val="000000" w:themeColor="text1"/>
          <w:sz w:val="20"/>
          <w:szCs w:val="20"/>
          <w:u w:val="single"/>
        </w:rPr>
      </w:pPr>
      <w:r w:rsidRPr="00220055">
        <w:rPr>
          <w:rFonts w:ascii="Arial Nova" w:hAnsi="Arial Nova" w:cstheme="minorBidi"/>
          <w:b/>
          <w:color w:val="000000" w:themeColor="text1"/>
          <w:sz w:val="20"/>
          <w:szCs w:val="20"/>
          <w:u w:val="single"/>
        </w:rPr>
        <w:t>Procedencia de la responsabilidad:</w:t>
      </w:r>
    </w:p>
    <w:p w14:paraId="6686A5CE"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5693CAA4"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w:t>
      </w:r>
    </w:p>
    <w:p w14:paraId="7ED1EA9D"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p>
    <w:p w14:paraId="56227E99" w14:textId="77777777" w:rsidR="00E92AA7" w:rsidRPr="00220055" w:rsidRDefault="00E92AA7" w:rsidP="00E1292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Cuando las medidas aplicadas no cubran los daños causados a la Entidad por el incumplimiento del contrato, ésta estará facultada para demandar la respectiva indemnización por daños y perjuicios.</w:t>
      </w:r>
    </w:p>
    <w:p w14:paraId="1C879379"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18314EF1" w14:textId="7149F1DB" w:rsidR="003C5F8E" w:rsidRPr="00220055" w:rsidRDefault="003C5F8E" w:rsidP="00C94270">
      <w:pPr>
        <w:pStyle w:val="Ttulo2"/>
        <w:spacing w:line="360" w:lineRule="auto"/>
        <w:ind w:left="709"/>
        <w:rPr>
          <w:color w:val="000000" w:themeColor="text1"/>
          <w:sz w:val="20"/>
          <w:szCs w:val="20"/>
        </w:rPr>
      </w:pPr>
      <w:r w:rsidRPr="00220055">
        <w:rPr>
          <w:color w:val="000000" w:themeColor="text1"/>
          <w:sz w:val="20"/>
          <w:szCs w:val="20"/>
        </w:rPr>
        <w:t xml:space="preserve">Del </w:t>
      </w:r>
      <w:r w:rsidR="000D1053" w:rsidRPr="00220055">
        <w:rPr>
          <w:color w:val="000000" w:themeColor="text1"/>
          <w:sz w:val="20"/>
          <w:szCs w:val="20"/>
        </w:rPr>
        <w:t>Precio</w:t>
      </w:r>
    </w:p>
    <w:p w14:paraId="3CD055C5" w14:textId="5C2B5B66" w:rsidR="000D1053" w:rsidRPr="00220055" w:rsidRDefault="000D1053" w:rsidP="00DE1D6C">
      <w:pPr>
        <w:spacing w:line="360" w:lineRule="auto"/>
        <w:rPr>
          <w:rFonts w:ascii="Arial Nova" w:hAnsi="Arial Nova"/>
          <w:color w:val="000000" w:themeColor="text1"/>
          <w:sz w:val="20"/>
          <w:szCs w:val="20"/>
          <w:lang w:eastAsia="es-CL"/>
        </w:rPr>
      </w:pPr>
    </w:p>
    <w:p w14:paraId="339C9210" w14:textId="00E57694" w:rsidR="001150D4" w:rsidRPr="00220055" w:rsidRDefault="00931FEC"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precio que pagará </w:t>
      </w:r>
      <w:r w:rsidR="152F3C68" w:rsidRPr="00220055">
        <w:rPr>
          <w:rFonts w:ascii="Arial Nova" w:hAnsi="Arial Nova"/>
          <w:color w:val="000000" w:themeColor="text1"/>
          <w:sz w:val="20"/>
          <w:szCs w:val="20"/>
        </w:rPr>
        <w:t xml:space="preserve">la entidad </w:t>
      </w:r>
      <w:r w:rsidRPr="00220055">
        <w:rPr>
          <w:rFonts w:ascii="Arial Nova" w:hAnsi="Arial Nova"/>
          <w:color w:val="000000" w:themeColor="text1"/>
          <w:sz w:val="20"/>
          <w:szCs w:val="20"/>
        </w:rPr>
        <w:t>comprado</w:t>
      </w:r>
      <w:r w:rsidR="5F54769A" w:rsidRPr="00220055">
        <w:rPr>
          <w:rFonts w:ascii="Arial Nova" w:hAnsi="Arial Nova"/>
          <w:color w:val="000000" w:themeColor="text1"/>
          <w:sz w:val="20"/>
          <w:szCs w:val="20"/>
        </w:rPr>
        <w:t>ra</w:t>
      </w:r>
      <w:r w:rsidRPr="00220055">
        <w:rPr>
          <w:rFonts w:ascii="Arial Nova" w:hAnsi="Arial Nova"/>
          <w:color w:val="000000" w:themeColor="text1"/>
          <w:sz w:val="20"/>
          <w:szCs w:val="20"/>
        </w:rPr>
        <w:t xml:space="preserve"> por los servicios encomendados al contratista será </w:t>
      </w:r>
      <w:r w:rsidR="00953C55" w:rsidRPr="00220055">
        <w:rPr>
          <w:rFonts w:ascii="Arial Nova" w:hAnsi="Arial Nova"/>
          <w:color w:val="000000" w:themeColor="text1"/>
          <w:sz w:val="20"/>
          <w:szCs w:val="20"/>
        </w:rPr>
        <w:t xml:space="preserve">calculado en función </w:t>
      </w:r>
      <w:r w:rsidR="008A2577" w:rsidRPr="00220055">
        <w:rPr>
          <w:rFonts w:ascii="Arial Nova" w:hAnsi="Arial Nova"/>
          <w:color w:val="000000" w:themeColor="text1"/>
          <w:sz w:val="20"/>
          <w:szCs w:val="20"/>
        </w:rPr>
        <w:t xml:space="preserve">de los consumos </w:t>
      </w:r>
      <w:r w:rsidR="008A2577" w:rsidRPr="003C2C31">
        <w:rPr>
          <w:rFonts w:ascii="Arial Nova" w:hAnsi="Arial Nova"/>
          <w:color w:val="000000" w:themeColor="text1"/>
          <w:sz w:val="20"/>
          <w:szCs w:val="20"/>
        </w:rPr>
        <w:t>efectivamente</w:t>
      </w:r>
      <w:r w:rsidR="00047973" w:rsidRPr="003C2C31">
        <w:rPr>
          <w:rFonts w:ascii="Arial Nova" w:hAnsi="Arial Nova"/>
          <w:color w:val="000000" w:themeColor="text1"/>
          <w:sz w:val="20"/>
          <w:szCs w:val="20"/>
        </w:rPr>
        <w:t xml:space="preserve"> prestados </w:t>
      </w:r>
      <w:r w:rsidR="008A2577" w:rsidRPr="003C2C31">
        <w:rPr>
          <w:rFonts w:ascii="Arial Nova" w:hAnsi="Arial Nova"/>
          <w:color w:val="000000" w:themeColor="text1"/>
          <w:sz w:val="20"/>
          <w:szCs w:val="20"/>
        </w:rPr>
        <w:t xml:space="preserve">por </w:t>
      </w:r>
      <w:r w:rsidR="483EE1FE" w:rsidRPr="003C2C31">
        <w:rPr>
          <w:rFonts w:ascii="Arial Nova" w:hAnsi="Arial Nova"/>
          <w:color w:val="000000" w:themeColor="text1"/>
          <w:sz w:val="20"/>
          <w:szCs w:val="20"/>
        </w:rPr>
        <w:t>esta</w:t>
      </w:r>
      <w:r w:rsidR="00EF4037" w:rsidRPr="003C2C31">
        <w:rPr>
          <w:rFonts w:ascii="Arial Nova" w:hAnsi="Arial Nova"/>
          <w:color w:val="000000" w:themeColor="text1"/>
          <w:sz w:val="20"/>
          <w:szCs w:val="20"/>
        </w:rPr>
        <w:t>, es</w:t>
      </w:r>
      <w:r w:rsidR="00EF4037" w:rsidRPr="00220055">
        <w:rPr>
          <w:rFonts w:ascii="Arial Nova" w:hAnsi="Arial Nova"/>
          <w:color w:val="000000" w:themeColor="text1"/>
          <w:sz w:val="20"/>
          <w:szCs w:val="20"/>
        </w:rPr>
        <w:t xml:space="preserve"> decir la cantidad de </w:t>
      </w:r>
      <w:r w:rsidR="007D095E" w:rsidRPr="00220055">
        <w:rPr>
          <w:rFonts w:ascii="Arial Nova" w:hAnsi="Arial Nova"/>
          <w:color w:val="000000" w:themeColor="text1"/>
          <w:sz w:val="20"/>
          <w:szCs w:val="20"/>
        </w:rPr>
        <w:t xml:space="preserve">vehículos </w:t>
      </w:r>
      <w:r w:rsidR="00BA63F7" w:rsidRPr="00220055">
        <w:rPr>
          <w:rFonts w:ascii="Arial Nova" w:hAnsi="Arial Nova"/>
          <w:color w:val="000000" w:themeColor="text1"/>
          <w:sz w:val="20"/>
          <w:szCs w:val="20"/>
        </w:rPr>
        <w:t>que conformen la flota arrendada</w:t>
      </w:r>
      <w:r w:rsidR="004A251E" w:rsidRPr="00220055">
        <w:rPr>
          <w:rFonts w:ascii="Arial Nova" w:hAnsi="Arial Nova"/>
          <w:color w:val="000000" w:themeColor="text1"/>
          <w:sz w:val="20"/>
          <w:szCs w:val="20"/>
        </w:rPr>
        <w:t xml:space="preserve"> y el detalle del servicio </w:t>
      </w:r>
      <w:r w:rsidR="00CF4A1D" w:rsidRPr="00220055">
        <w:rPr>
          <w:rFonts w:ascii="Arial Nova" w:hAnsi="Arial Nova"/>
          <w:color w:val="000000" w:themeColor="text1"/>
          <w:sz w:val="20"/>
          <w:szCs w:val="20"/>
        </w:rPr>
        <w:t>que asocia un tiempo</w:t>
      </w:r>
      <w:r w:rsidR="00AB79AF" w:rsidRPr="00220055">
        <w:rPr>
          <w:rFonts w:ascii="Arial Nova" w:hAnsi="Arial Nova"/>
          <w:color w:val="000000" w:themeColor="text1"/>
          <w:sz w:val="20"/>
          <w:szCs w:val="20"/>
        </w:rPr>
        <w:t xml:space="preserve"> </w:t>
      </w:r>
      <w:r w:rsidR="00AE1B3F" w:rsidRPr="00220055">
        <w:rPr>
          <w:rFonts w:ascii="Arial Nova" w:hAnsi="Arial Nova"/>
          <w:color w:val="000000" w:themeColor="text1"/>
          <w:sz w:val="20"/>
          <w:szCs w:val="20"/>
        </w:rPr>
        <w:t>de arriendo</w:t>
      </w:r>
      <w:r w:rsidR="00BA63F7" w:rsidRPr="00220055">
        <w:rPr>
          <w:rFonts w:ascii="Arial Nova" w:hAnsi="Arial Nova"/>
          <w:color w:val="000000" w:themeColor="text1"/>
          <w:sz w:val="20"/>
          <w:szCs w:val="20"/>
        </w:rPr>
        <w:t>,</w:t>
      </w:r>
      <w:r w:rsidR="00DF2FA6" w:rsidRPr="00220055">
        <w:rPr>
          <w:rFonts w:ascii="Arial Nova" w:hAnsi="Arial Nova"/>
          <w:color w:val="000000" w:themeColor="text1"/>
          <w:sz w:val="20"/>
          <w:szCs w:val="20"/>
        </w:rPr>
        <w:t xml:space="preserve"> y los precios </w:t>
      </w:r>
      <w:r w:rsidR="00953C55" w:rsidRPr="00220055">
        <w:rPr>
          <w:rFonts w:ascii="Arial Nova" w:hAnsi="Arial Nova"/>
          <w:color w:val="000000" w:themeColor="text1"/>
          <w:sz w:val="20"/>
          <w:szCs w:val="20"/>
        </w:rPr>
        <w:t xml:space="preserve">que </w:t>
      </w:r>
      <w:r w:rsidRPr="00220055">
        <w:rPr>
          <w:rFonts w:ascii="Arial Nova" w:hAnsi="Arial Nova"/>
          <w:color w:val="000000" w:themeColor="text1"/>
          <w:sz w:val="20"/>
          <w:szCs w:val="20"/>
        </w:rPr>
        <w:t xml:space="preserve">haya indicado </w:t>
      </w:r>
      <w:r w:rsidR="00DF2FA6" w:rsidRPr="00220055">
        <w:rPr>
          <w:rFonts w:ascii="Arial Nova" w:hAnsi="Arial Nova"/>
          <w:color w:val="000000" w:themeColor="text1"/>
          <w:sz w:val="20"/>
          <w:szCs w:val="20"/>
        </w:rPr>
        <w:t xml:space="preserve">el </w:t>
      </w:r>
      <w:r w:rsidR="00F7621D" w:rsidRPr="00220055">
        <w:rPr>
          <w:rFonts w:ascii="Arial Nova" w:hAnsi="Arial Nova"/>
          <w:color w:val="000000" w:themeColor="text1"/>
          <w:sz w:val="20"/>
          <w:szCs w:val="20"/>
        </w:rPr>
        <w:t xml:space="preserve">adjudicatario </w:t>
      </w:r>
      <w:r w:rsidRPr="00220055">
        <w:rPr>
          <w:rFonts w:ascii="Arial Nova" w:hAnsi="Arial Nova"/>
          <w:color w:val="000000" w:themeColor="text1"/>
          <w:sz w:val="20"/>
          <w:szCs w:val="20"/>
        </w:rPr>
        <w:t>en su oferta económica para éstos</w:t>
      </w:r>
      <w:r w:rsidR="00DF2FA6" w:rsidRPr="00220055">
        <w:rPr>
          <w:rFonts w:ascii="Arial Nova" w:hAnsi="Arial Nova"/>
          <w:color w:val="000000" w:themeColor="text1"/>
          <w:sz w:val="20"/>
          <w:szCs w:val="20"/>
        </w:rPr>
        <w:t xml:space="preserve">, producto </w:t>
      </w:r>
      <w:r w:rsidRPr="00220055">
        <w:rPr>
          <w:rFonts w:ascii="Arial Nova" w:hAnsi="Arial Nova"/>
          <w:color w:val="000000" w:themeColor="text1"/>
          <w:sz w:val="20"/>
          <w:szCs w:val="20"/>
        </w:rPr>
        <w:t xml:space="preserve">de lo cual resultó adjudicado de conformidad con lo indicado en la </w:t>
      </w:r>
      <w:r w:rsidRPr="00220055">
        <w:rPr>
          <w:rFonts w:ascii="Arial Nova" w:hAnsi="Arial Nova"/>
          <w:b/>
          <w:bCs/>
          <w:color w:val="000000" w:themeColor="text1"/>
          <w:sz w:val="20"/>
          <w:szCs w:val="20"/>
        </w:rPr>
        <w:t>cláusula N°</w:t>
      </w:r>
      <w:r w:rsidR="005303DD" w:rsidRPr="00220055">
        <w:rPr>
          <w:rFonts w:ascii="Arial Nova" w:hAnsi="Arial Nova"/>
          <w:b/>
          <w:bCs/>
          <w:color w:val="000000" w:themeColor="text1"/>
          <w:sz w:val="20"/>
          <w:szCs w:val="20"/>
        </w:rPr>
        <w:t xml:space="preserve"> </w:t>
      </w:r>
      <w:r w:rsidRPr="00220055">
        <w:rPr>
          <w:rFonts w:ascii="Arial Nova" w:hAnsi="Arial Nova"/>
          <w:b/>
          <w:bCs/>
          <w:color w:val="000000" w:themeColor="text1"/>
          <w:sz w:val="20"/>
          <w:szCs w:val="20"/>
        </w:rPr>
        <w:t>9.8 “Adjudicación”</w:t>
      </w:r>
      <w:r w:rsidRPr="00220055">
        <w:rPr>
          <w:rFonts w:ascii="Arial Nova" w:hAnsi="Arial Nova"/>
          <w:color w:val="000000" w:themeColor="text1"/>
          <w:sz w:val="20"/>
          <w:szCs w:val="20"/>
        </w:rPr>
        <w:t xml:space="preserve"> </w:t>
      </w:r>
      <w:bookmarkStart w:id="25" w:name="_Hlk61167334"/>
      <w:r w:rsidRPr="00220055">
        <w:rPr>
          <w:rFonts w:ascii="Arial Nova" w:hAnsi="Arial Nova"/>
          <w:color w:val="000000" w:themeColor="text1"/>
          <w:sz w:val="20"/>
          <w:szCs w:val="20"/>
        </w:rPr>
        <w:t>de las bases de licitación</w:t>
      </w:r>
      <w:bookmarkEnd w:id="25"/>
      <w:r w:rsidR="002A4C41" w:rsidRPr="00220055">
        <w:rPr>
          <w:rFonts w:ascii="Arial Nova" w:hAnsi="Arial Nova"/>
          <w:color w:val="000000" w:themeColor="text1"/>
          <w:sz w:val="20"/>
          <w:szCs w:val="20"/>
        </w:rPr>
        <w:t>, al cual se le adicionarán los impuestos que procedan</w:t>
      </w:r>
      <w:r w:rsidRPr="00220055">
        <w:rPr>
          <w:rFonts w:ascii="Arial Nova" w:hAnsi="Arial Nova"/>
          <w:color w:val="000000" w:themeColor="text1"/>
          <w:sz w:val="20"/>
          <w:szCs w:val="20"/>
        </w:rPr>
        <w:t xml:space="preserve">. </w:t>
      </w:r>
    </w:p>
    <w:p w14:paraId="23505027" w14:textId="537643FA" w:rsidR="00931FEC" w:rsidRPr="00220055" w:rsidRDefault="002025B9"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w:t>
      </w:r>
      <w:r w:rsidR="006C000F" w:rsidRPr="00220055">
        <w:rPr>
          <w:rFonts w:ascii="Arial Nova" w:hAnsi="Arial Nova"/>
          <w:color w:val="000000" w:themeColor="text1"/>
          <w:sz w:val="20"/>
          <w:szCs w:val="20"/>
        </w:rPr>
        <w:t xml:space="preserve">e deja constancia que </w:t>
      </w:r>
      <w:r w:rsidR="00F429CE" w:rsidRPr="00220055">
        <w:rPr>
          <w:rFonts w:ascii="Arial Nova" w:hAnsi="Arial Nova"/>
          <w:color w:val="000000" w:themeColor="text1"/>
          <w:sz w:val="20"/>
          <w:szCs w:val="20"/>
        </w:rPr>
        <w:t xml:space="preserve">la oferta económica </w:t>
      </w:r>
      <w:r w:rsidR="00341902" w:rsidRPr="00220055">
        <w:rPr>
          <w:rFonts w:ascii="Arial Nova" w:hAnsi="Arial Nova"/>
          <w:color w:val="000000" w:themeColor="text1"/>
          <w:sz w:val="20"/>
          <w:szCs w:val="20"/>
        </w:rPr>
        <w:t xml:space="preserve">adjudicada </w:t>
      </w:r>
      <w:r w:rsidR="00931FEC" w:rsidRPr="00220055">
        <w:rPr>
          <w:rFonts w:ascii="Arial Nova" w:hAnsi="Arial Nova"/>
          <w:color w:val="000000" w:themeColor="text1"/>
          <w:sz w:val="20"/>
          <w:szCs w:val="20"/>
        </w:rPr>
        <w:t>no estará sujet</w:t>
      </w:r>
      <w:r w:rsidR="00F429CE" w:rsidRPr="00220055">
        <w:rPr>
          <w:rFonts w:ascii="Arial Nova" w:hAnsi="Arial Nova"/>
          <w:color w:val="000000" w:themeColor="text1"/>
          <w:sz w:val="20"/>
          <w:szCs w:val="20"/>
        </w:rPr>
        <w:t>a</w:t>
      </w:r>
      <w:r w:rsidR="00931FEC" w:rsidRPr="00220055">
        <w:rPr>
          <w:rFonts w:ascii="Arial Nova" w:hAnsi="Arial Nova"/>
          <w:color w:val="000000" w:themeColor="text1"/>
          <w:sz w:val="20"/>
          <w:szCs w:val="20"/>
        </w:rPr>
        <w:t xml:space="preserve"> a condiciones de reajustes bajo ningún fundamento. De esta manera, se establece que, salvo los impuestos que procedan, no procederá el pago de ningún tipo de cobro adicional al que no sea exclusivamente el pago de los </w:t>
      </w:r>
      <w:r w:rsidR="003E02F7" w:rsidRPr="00220055">
        <w:rPr>
          <w:rFonts w:ascii="Arial Nova" w:hAnsi="Arial Nova"/>
          <w:color w:val="000000" w:themeColor="text1"/>
          <w:sz w:val="20"/>
          <w:szCs w:val="20"/>
        </w:rPr>
        <w:t>servicios</w:t>
      </w:r>
      <w:r w:rsidR="00931FEC" w:rsidRPr="00220055">
        <w:rPr>
          <w:rFonts w:ascii="Arial Nova" w:hAnsi="Arial Nova"/>
          <w:color w:val="000000" w:themeColor="text1"/>
          <w:sz w:val="20"/>
          <w:szCs w:val="20"/>
        </w:rPr>
        <w:t xml:space="preserve"> </w:t>
      </w:r>
      <w:r w:rsidR="003E02F7" w:rsidRPr="00220055">
        <w:rPr>
          <w:rFonts w:ascii="Arial Nova" w:hAnsi="Arial Nova"/>
          <w:color w:val="000000" w:themeColor="text1"/>
          <w:sz w:val="20"/>
          <w:szCs w:val="20"/>
        </w:rPr>
        <w:t>consumidos y las bonificaciones que puedan proceder en virtud de lo indicado en esta</w:t>
      </w:r>
      <w:r w:rsidR="00DC09F7" w:rsidRPr="00220055">
        <w:rPr>
          <w:rFonts w:ascii="Arial Nova" w:hAnsi="Arial Nova"/>
          <w:color w:val="000000" w:themeColor="text1"/>
          <w:sz w:val="20"/>
          <w:szCs w:val="20"/>
        </w:rPr>
        <w:t xml:space="preserve"> cláusula</w:t>
      </w:r>
      <w:r w:rsidR="00931FEC" w:rsidRPr="00220055">
        <w:rPr>
          <w:rFonts w:ascii="Arial Nova" w:hAnsi="Arial Nova"/>
          <w:color w:val="000000" w:themeColor="text1"/>
          <w:sz w:val="20"/>
          <w:szCs w:val="20"/>
        </w:rPr>
        <w:t xml:space="preserve">. Por lo tanto, para mayor claridad, todos los costos asociados </w:t>
      </w:r>
      <w:r w:rsidR="00953C55" w:rsidRPr="00220055">
        <w:rPr>
          <w:rFonts w:ascii="Arial Nova" w:hAnsi="Arial Nova"/>
          <w:color w:val="000000" w:themeColor="text1"/>
          <w:sz w:val="20"/>
          <w:szCs w:val="20"/>
        </w:rPr>
        <w:t>a la prestación de los servicios encomendados</w:t>
      </w:r>
      <w:r w:rsidR="00931FEC" w:rsidRPr="00220055">
        <w:rPr>
          <w:rFonts w:ascii="Arial Nova" w:hAnsi="Arial Nova"/>
          <w:color w:val="000000" w:themeColor="text1"/>
          <w:sz w:val="20"/>
          <w:szCs w:val="20"/>
        </w:rPr>
        <w:t xml:space="preserve"> y/o cualquier otro gasto que deba incurrir el proveedor para dar cabal cumplimiento a las responsabilidades y obligaciones contraídas por éste al momento de participar de esta licitación, resultar adjudicado y finalmente contratado por parte </w:t>
      </w:r>
      <w:r w:rsidR="00953C55" w:rsidRPr="00220055">
        <w:rPr>
          <w:rFonts w:ascii="Arial Nova" w:hAnsi="Arial Nova"/>
          <w:color w:val="000000" w:themeColor="text1"/>
          <w:sz w:val="20"/>
          <w:szCs w:val="20"/>
        </w:rPr>
        <w:t>de la entidad licitante</w:t>
      </w:r>
      <w:r w:rsidR="00931FEC" w:rsidRPr="00220055">
        <w:rPr>
          <w:rFonts w:ascii="Arial Nova" w:hAnsi="Arial Nova"/>
          <w:color w:val="000000" w:themeColor="text1"/>
          <w:sz w:val="20"/>
          <w:szCs w:val="20"/>
        </w:rPr>
        <w:t xml:space="preserve">, deberán ser asumidos exclusivamente por el adjudicatario y no podrán ser traspasados </w:t>
      </w:r>
      <w:r w:rsidR="00C64D35">
        <w:rPr>
          <w:rFonts w:ascii="Arial Nova" w:hAnsi="Arial Nova"/>
          <w:color w:val="000000" w:themeColor="text1"/>
          <w:sz w:val="20"/>
          <w:szCs w:val="20"/>
        </w:rPr>
        <w:t>a la entidad</w:t>
      </w:r>
      <w:r w:rsidR="00341902" w:rsidRPr="00220055">
        <w:rPr>
          <w:rFonts w:ascii="Arial Nova" w:hAnsi="Arial Nova"/>
          <w:color w:val="000000" w:themeColor="text1"/>
          <w:sz w:val="20"/>
          <w:szCs w:val="20"/>
        </w:rPr>
        <w:t xml:space="preserve"> contratante </w:t>
      </w:r>
      <w:r w:rsidR="00931FEC" w:rsidRPr="00220055">
        <w:rPr>
          <w:rFonts w:ascii="Arial Nova" w:hAnsi="Arial Nova"/>
          <w:color w:val="000000" w:themeColor="text1"/>
          <w:sz w:val="20"/>
          <w:szCs w:val="20"/>
        </w:rPr>
        <w:t>bajo ningún tipo de mecanismo.</w:t>
      </w:r>
    </w:p>
    <w:p w14:paraId="6E821D74" w14:textId="77777777" w:rsidR="00471C3A" w:rsidRPr="00220055" w:rsidRDefault="00471C3A" w:rsidP="00DE1D6C">
      <w:pPr>
        <w:spacing w:line="360" w:lineRule="auto"/>
        <w:rPr>
          <w:rFonts w:ascii="Arial Nova" w:hAnsi="Arial Nova"/>
          <w:color w:val="000000" w:themeColor="text1"/>
          <w:sz w:val="20"/>
          <w:szCs w:val="20"/>
        </w:rPr>
      </w:pPr>
    </w:p>
    <w:p w14:paraId="41E1CB70" w14:textId="77777777" w:rsidR="00FE2C89" w:rsidRPr="00220055" w:rsidRDefault="00FE2C89" w:rsidP="00FE2C89">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w:t>
      </w:r>
      <w:r w:rsidRPr="00220055">
        <w:rPr>
          <w:rFonts w:ascii="Arial Nova" w:hAnsi="Arial Nova"/>
          <w:color w:val="000000" w:themeColor="text1"/>
          <w:sz w:val="20"/>
          <w:szCs w:val="20"/>
        </w:rPr>
        <w:lastRenderedPageBreak/>
        <w:t xml:space="preserve">cargo exclusivo de éste y no podrán ser descontados o cobrados, del presupuesto entregado por la entidad contratante para la ejecución del contrato (por ejemplo, no podrán ser cobrados como “gastos administrativos”); lo anterior, salvo que la regulación específica de tales gastos o impuestos disponga otra cosa. </w:t>
      </w:r>
    </w:p>
    <w:p w14:paraId="065E3EDC" w14:textId="77777777" w:rsidR="00931FEC" w:rsidRPr="00220055" w:rsidRDefault="00931FEC" w:rsidP="00DE1D6C">
      <w:pPr>
        <w:spacing w:line="360" w:lineRule="auto"/>
        <w:rPr>
          <w:rFonts w:ascii="Arial Nova" w:hAnsi="Arial Nova"/>
          <w:color w:val="000000" w:themeColor="text1"/>
          <w:sz w:val="20"/>
          <w:szCs w:val="20"/>
          <w:lang w:eastAsia="es-CL"/>
        </w:rPr>
      </w:pPr>
    </w:p>
    <w:p w14:paraId="28CC4601" w14:textId="09FD94C6" w:rsidR="000D1053" w:rsidRPr="00220055" w:rsidRDefault="000D1053" w:rsidP="008A4C80">
      <w:pPr>
        <w:pStyle w:val="Ttulo2"/>
        <w:spacing w:line="360" w:lineRule="auto"/>
        <w:ind w:left="709"/>
        <w:rPr>
          <w:color w:val="000000" w:themeColor="text1"/>
          <w:sz w:val="20"/>
          <w:szCs w:val="20"/>
        </w:rPr>
      </w:pPr>
      <w:r w:rsidRPr="00220055">
        <w:rPr>
          <w:color w:val="000000" w:themeColor="text1"/>
          <w:sz w:val="20"/>
          <w:szCs w:val="20"/>
        </w:rPr>
        <w:t>Facturación y pago</w:t>
      </w:r>
    </w:p>
    <w:p w14:paraId="2371D7B2"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353608B4" w14:textId="1819B336" w:rsidR="00E048E1" w:rsidRPr="00220055" w:rsidRDefault="00E048E1" w:rsidP="008A4C80">
      <w:pPr>
        <w:pStyle w:val="Ttulo3"/>
        <w:spacing w:before="0" w:line="360" w:lineRule="auto"/>
        <w:ind w:left="567" w:hanging="567"/>
        <w:rPr>
          <w:color w:val="000000" w:themeColor="text1"/>
          <w:sz w:val="20"/>
          <w:szCs w:val="20"/>
        </w:rPr>
      </w:pPr>
      <w:r w:rsidRPr="00220055">
        <w:rPr>
          <w:color w:val="000000" w:themeColor="text1"/>
          <w:sz w:val="20"/>
          <w:szCs w:val="20"/>
        </w:rPr>
        <w:t>Recepción conforme y facturación de los servicios prestados</w:t>
      </w:r>
    </w:p>
    <w:p w14:paraId="2CFCDBD6" w14:textId="0249ACDF" w:rsidR="00E048E1" w:rsidRPr="00220055" w:rsidRDefault="00E048E1" w:rsidP="00DE1D6C">
      <w:pPr>
        <w:spacing w:line="360" w:lineRule="auto"/>
        <w:rPr>
          <w:rFonts w:ascii="Arial Nova" w:hAnsi="Arial Nova"/>
          <w:color w:val="000000" w:themeColor="text1"/>
          <w:sz w:val="20"/>
          <w:szCs w:val="20"/>
          <w:lang w:eastAsia="es-CL"/>
        </w:rPr>
      </w:pPr>
    </w:p>
    <w:p w14:paraId="5F79A56D" w14:textId="5803E3F7" w:rsidR="00E709C6" w:rsidRPr="00220055" w:rsidRDefault="00E709C6"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La facturación de los servicios </w:t>
      </w:r>
      <w:r w:rsidR="27792558" w:rsidRPr="00220055">
        <w:rPr>
          <w:rFonts w:ascii="Arial Nova" w:hAnsi="Arial Nova"/>
          <w:color w:val="000000" w:themeColor="text1"/>
          <w:sz w:val="20"/>
          <w:szCs w:val="20"/>
          <w:lang w:eastAsia="es-CL"/>
        </w:rPr>
        <w:t>ejecutados</w:t>
      </w:r>
      <w:r w:rsidRPr="00220055">
        <w:rPr>
          <w:rFonts w:ascii="Arial Nova" w:hAnsi="Arial Nova"/>
          <w:color w:val="000000" w:themeColor="text1"/>
          <w:sz w:val="20"/>
          <w:szCs w:val="20"/>
          <w:lang w:eastAsia="es-CL"/>
        </w:rPr>
        <w:t xml:space="preserve"> se realizará en función de los consumos efectivamente incurridos por parte de la entidad licitante,</w:t>
      </w:r>
      <w:r w:rsidR="00B9476B" w:rsidRPr="00220055">
        <w:rPr>
          <w:rFonts w:ascii="Arial Nova" w:hAnsi="Arial Nova"/>
          <w:color w:val="000000" w:themeColor="text1"/>
          <w:sz w:val="20"/>
          <w:szCs w:val="20"/>
          <w:lang w:eastAsia="es-CL"/>
        </w:rPr>
        <w:t xml:space="preserve"> </w:t>
      </w:r>
      <w:r w:rsidR="00B9476B" w:rsidRPr="00220055">
        <w:rPr>
          <w:rFonts w:ascii="Arial Nova" w:hAnsi="Arial Nova"/>
          <w:color w:val="000000" w:themeColor="text1"/>
          <w:sz w:val="20"/>
          <w:szCs w:val="20"/>
        </w:rPr>
        <w:t>es decir la cantidad de vehículos que conformen la flota arrendada y el detalle del servicio que asocia un tiempo de arriendo y el precio asociado a estos,</w:t>
      </w:r>
      <w:r w:rsidRPr="00220055">
        <w:rPr>
          <w:rFonts w:ascii="Arial Nova" w:hAnsi="Arial Nova"/>
          <w:color w:val="000000" w:themeColor="text1"/>
          <w:sz w:val="20"/>
          <w:szCs w:val="20"/>
          <w:lang w:eastAsia="es-CL"/>
        </w:rPr>
        <w:t xml:space="preserve"> los que serán </w:t>
      </w:r>
      <w:r w:rsidRPr="00220055">
        <w:rPr>
          <w:rFonts w:ascii="Arial Nova" w:hAnsi="Arial Nova"/>
          <w:color w:val="000000" w:themeColor="text1"/>
          <w:sz w:val="20"/>
          <w:szCs w:val="20"/>
          <w:u w:val="single"/>
          <w:lang w:eastAsia="es-CL"/>
        </w:rPr>
        <w:t xml:space="preserve">liquidados </w:t>
      </w:r>
      <w:r w:rsidR="006542C0" w:rsidRPr="00220055">
        <w:rPr>
          <w:rFonts w:ascii="Arial Nova" w:hAnsi="Arial Nova"/>
          <w:color w:val="000000" w:themeColor="text1"/>
          <w:sz w:val="20"/>
          <w:szCs w:val="20"/>
          <w:u w:val="single"/>
          <w:lang w:eastAsia="es-CL"/>
        </w:rPr>
        <w:t>por mes vencido</w:t>
      </w:r>
      <w:r w:rsidR="006542C0" w:rsidRPr="00220055">
        <w:rPr>
          <w:rFonts w:ascii="Arial Nova" w:hAnsi="Arial Nova"/>
          <w:color w:val="000000" w:themeColor="text1"/>
          <w:sz w:val="20"/>
          <w:szCs w:val="20"/>
          <w:lang w:eastAsia="es-CL"/>
        </w:rPr>
        <w:t xml:space="preserve"> mientras el contrato se encuentre vigente</w:t>
      </w:r>
      <w:r w:rsidR="00720EAF" w:rsidRPr="00220055">
        <w:rPr>
          <w:rFonts w:ascii="Arial Nova" w:eastAsia="Calibri" w:hAnsi="Arial Nova" w:cstheme="minorBidi"/>
          <w:color w:val="000000" w:themeColor="text1"/>
          <w:sz w:val="20"/>
          <w:szCs w:val="20"/>
          <w:lang w:eastAsia="es-CL"/>
        </w:rPr>
        <w:t xml:space="preserve">. </w:t>
      </w:r>
      <w:r w:rsidR="00A608FA" w:rsidRPr="00220055">
        <w:rPr>
          <w:rFonts w:ascii="Arial Nova" w:hAnsi="Arial Nova"/>
          <w:color w:val="000000" w:themeColor="text1"/>
          <w:sz w:val="20"/>
          <w:szCs w:val="20"/>
          <w:lang w:eastAsia="es-CL"/>
        </w:rPr>
        <w:t xml:space="preserve">Los montos por facturar serán aquellos que calcule </w:t>
      </w:r>
      <w:r w:rsidR="00C64D35">
        <w:rPr>
          <w:rFonts w:ascii="Arial Nova" w:hAnsi="Arial Nova"/>
          <w:color w:val="000000" w:themeColor="text1"/>
          <w:sz w:val="20"/>
          <w:szCs w:val="20"/>
          <w:lang w:eastAsia="es-CL"/>
        </w:rPr>
        <w:t>la entidad</w:t>
      </w:r>
      <w:r w:rsidR="00A608FA" w:rsidRPr="00220055">
        <w:rPr>
          <w:rFonts w:ascii="Arial Nova" w:hAnsi="Arial Nova"/>
          <w:color w:val="000000" w:themeColor="text1"/>
          <w:sz w:val="20"/>
          <w:szCs w:val="20"/>
          <w:lang w:eastAsia="es-CL"/>
        </w:rPr>
        <w:t xml:space="preserve"> contratante en función de lo aquí señalado. </w:t>
      </w:r>
    </w:p>
    <w:p w14:paraId="4A78A1B7" w14:textId="77777777" w:rsidR="00640AC7" w:rsidRPr="00220055" w:rsidRDefault="00640AC7" w:rsidP="00DE1D6C">
      <w:pPr>
        <w:spacing w:line="360" w:lineRule="auto"/>
        <w:rPr>
          <w:rFonts w:ascii="Arial Nova" w:eastAsia="Calibri" w:hAnsi="Arial Nova" w:cstheme="minorBidi"/>
          <w:color w:val="000000" w:themeColor="text1"/>
          <w:sz w:val="20"/>
          <w:szCs w:val="20"/>
          <w:lang w:eastAsia="es-CL"/>
        </w:rPr>
      </w:pPr>
    </w:p>
    <w:p w14:paraId="34325A97" w14:textId="675CF100" w:rsidR="00851D91" w:rsidRPr="00220055" w:rsidRDefault="00851D91"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Una vez finalizado el servicio por parte del </w:t>
      </w:r>
      <w:r w:rsidR="0020185D" w:rsidRPr="00220055">
        <w:rPr>
          <w:rFonts w:ascii="Arial Nova" w:hAnsi="Arial Nova"/>
          <w:color w:val="000000" w:themeColor="text1"/>
          <w:sz w:val="20"/>
          <w:szCs w:val="20"/>
          <w:lang w:eastAsia="es-CL"/>
        </w:rPr>
        <w:t>adjudicatario</w:t>
      </w:r>
      <w:r w:rsidR="00A3465D" w:rsidRPr="00220055">
        <w:rPr>
          <w:rFonts w:ascii="Arial Nova" w:hAnsi="Arial Nova"/>
          <w:color w:val="000000" w:themeColor="text1"/>
          <w:sz w:val="20"/>
          <w:szCs w:val="20"/>
          <w:lang w:eastAsia="es-CL"/>
        </w:rPr>
        <w:t>, esto es</w:t>
      </w:r>
      <w:r w:rsidR="00BB07BC" w:rsidRPr="00220055">
        <w:rPr>
          <w:rFonts w:ascii="Arial Nova" w:hAnsi="Arial Nova"/>
          <w:color w:val="000000" w:themeColor="text1"/>
          <w:sz w:val="20"/>
          <w:szCs w:val="20"/>
          <w:lang w:eastAsia="es-CL"/>
        </w:rPr>
        <w:t>,</w:t>
      </w:r>
      <w:r w:rsidR="00A3465D" w:rsidRPr="00220055">
        <w:rPr>
          <w:rFonts w:ascii="Arial Nova" w:hAnsi="Arial Nova"/>
          <w:color w:val="000000" w:themeColor="text1"/>
          <w:sz w:val="20"/>
          <w:szCs w:val="20"/>
          <w:lang w:eastAsia="es-CL"/>
        </w:rPr>
        <w:t xml:space="preserve"> aprobada la liquidación de estos</w:t>
      </w:r>
      <w:r w:rsidRPr="00220055">
        <w:rPr>
          <w:rFonts w:ascii="Arial Nova" w:hAnsi="Arial Nova"/>
          <w:color w:val="000000" w:themeColor="text1"/>
          <w:sz w:val="20"/>
          <w:szCs w:val="20"/>
          <w:lang w:eastAsia="es-CL"/>
        </w:rPr>
        <w:t xml:space="preserve">, la entidad contratante dará la recepción conforme a dichos servicios, calculará el precio a pagar según lo señalado en la </w:t>
      </w:r>
      <w:r w:rsidRPr="00220055">
        <w:rPr>
          <w:rFonts w:ascii="Arial Nova" w:hAnsi="Arial Nova"/>
          <w:b/>
          <w:bCs/>
          <w:color w:val="000000" w:themeColor="text1"/>
          <w:sz w:val="20"/>
          <w:szCs w:val="20"/>
          <w:lang w:eastAsia="es-CL"/>
        </w:rPr>
        <w:t>cláusula N° 10.11</w:t>
      </w:r>
      <w:r w:rsidR="00D479FD">
        <w:rPr>
          <w:rFonts w:ascii="Arial Nova" w:hAnsi="Arial Nova"/>
          <w:color w:val="000000" w:themeColor="text1"/>
          <w:sz w:val="20"/>
          <w:szCs w:val="20"/>
          <w:lang w:eastAsia="es-CL"/>
        </w:rPr>
        <w:t xml:space="preserve">. Efectuada la recepción conforme, el proveedor enviará </w:t>
      </w:r>
      <w:r w:rsidRPr="00220055">
        <w:rPr>
          <w:rFonts w:ascii="Arial Nova" w:hAnsi="Arial Nova"/>
          <w:color w:val="000000" w:themeColor="text1"/>
          <w:sz w:val="20"/>
          <w:szCs w:val="20"/>
          <w:lang w:eastAsia="es-CL"/>
        </w:rPr>
        <w:t>el respectivo documento tributario de cobro por los servicios prestados</w:t>
      </w:r>
      <w:r w:rsidR="006E316B" w:rsidRPr="00220055">
        <w:rPr>
          <w:rFonts w:ascii="Arial Nova" w:hAnsi="Arial Nova"/>
          <w:color w:val="000000" w:themeColor="text1"/>
          <w:sz w:val="20"/>
          <w:szCs w:val="20"/>
          <w:lang w:eastAsia="es-CL"/>
        </w:rPr>
        <w:t xml:space="preserve"> en un plazo no mayor a tres días hábiles</w:t>
      </w:r>
      <w:r w:rsidRPr="00220055">
        <w:rPr>
          <w:rFonts w:ascii="Arial Nova" w:hAnsi="Arial Nova"/>
          <w:color w:val="000000" w:themeColor="text1"/>
          <w:sz w:val="20"/>
          <w:szCs w:val="20"/>
          <w:lang w:eastAsia="es-CL"/>
        </w:rPr>
        <w:t xml:space="preserve">. Con todo, el proceso de facturación y posterior pago se estará a lo dispuesto en la </w:t>
      </w:r>
      <w:r w:rsidRPr="00220055">
        <w:rPr>
          <w:rFonts w:ascii="Arial Nova" w:hAnsi="Arial Nova"/>
          <w:b/>
          <w:bCs/>
          <w:color w:val="000000" w:themeColor="text1"/>
          <w:sz w:val="20"/>
          <w:szCs w:val="20"/>
          <w:lang w:eastAsia="es-CL"/>
        </w:rPr>
        <w:t>cláusula N° 10.12</w:t>
      </w:r>
      <w:r w:rsidRPr="00220055">
        <w:rPr>
          <w:rFonts w:ascii="Arial Nova" w:hAnsi="Arial Nova"/>
          <w:color w:val="000000" w:themeColor="text1"/>
          <w:sz w:val="20"/>
          <w:szCs w:val="20"/>
          <w:lang w:eastAsia="es-CL"/>
        </w:rPr>
        <w:t xml:space="preserve"> de estas bases tipo de licitación. </w:t>
      </w:r>
    </w:p>
    <w:p w14:paraId="459D0FE2" w14:textId="77777777" w:rsidR="00BD1774" w:rsidRPr="00220055" w:rsidRDefault="00BD1774" w:rsidP="00DE1D6C">
      <w:pPr>
        <w:spacing w:line="360" w:lineRule="auto"/>
        <w:rPr>
          <w:rFonts w:ascii="Arial Nova" w:hAnsi="Arial Nova"/>
          <w:color w:val="000000" w:themeColor="text1"/>
          <w:sz w:val="20"/>
          <w:szCs w:val="20"/>
          <w:lang w:eastAsia="es-CL"/>
        </w:rPr>
      </w:pPr>
    </w:p>
    <w:p w14:paraId="616C9211" w14:textId="05E43F9A"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proveedor </w:t>
      </w:r>
      <w:r w:rsidRPr="00E7575A">
        <w:rPr>
          <w:rFonts w:ascii="Arial Nova" w:eastAsia="Calibri" w:hAnsi="Arial Nova" w:cstheme="minorHAnsi"/>
          <w:bCs/>
          <w:iCs/>
          <w:color w:val="000000" w:themeColor="text1"/>
          <w:sz w:val="20"/>
          <w:szCs w:val="20"/>
          <w:lang w:eastAsia="es-CL"/>
        </w:rPr>
        <w:t xml:space="preserve">solo podrá facturar los servicios efectivamente entregados y recibidos conforme por </w:t>
      </w:r>
      <w:r w:rsidR="0053036E" w:rsidRPr="00E7575A">
        <w:rPr>
          <w:rFonts w:ascii="Arial Nova" w:eastAsia="Calibri" w:hAnsi="Arial Nova" w:cstheme="minorHAnsi"/>
          <w:bCs/>
          <w:iCs/>
          <w:color w:val="000000" w:themeColor="text1"/>
          <w:sz w:val="20"/>
          <w:szCs w:val="20"/>
          <w:lang w:eastAsia="es-CL"/>
        </w:rPr>
        <w:t>la entidad compradora</w:t>
      </w:r>
      <w:r w:rsidR="00493D72" w:rsidRPr="00E7575A">
        <w:rPr>
          <w:rFonts w:ascii="Arial Nova" w:eastAsia="Calibri" w:hAnsi="Arial Nova" w:cstheme="minorHAnsi"/>
          <w:bCs/>
          <w:iCs/>
          <w:color w:val="000000" w:themeColor="text1"/>
          <w:sz w:val="20"/>
          <w:szCs w:val="20"/>
          <w:lang w:eastAsia="es-CL"/>
        </w:rPr>
        <w:t xml:space="preserve">. </w:t>
      </w:r>
      <w:r w:rsidR="00C64D35" w:rsidRPr="00E7575A">
        <w:rPr>
          <w:rFonts w:ascii="Arial Nova" w:eastAsia="Calibri" w:hAnsi="Arial Nova" w:cstheme="minorHAnsi"/>
          <w:bCs/>
          <w:iCs/>
          <w:color w:val="000000" w:themeColor="text1"/>
          <w:sz w:val="20"/>
          <w:szCs w:val="20"/>
          <w:lang w:eastAsia="es-CL"/>
        </w:rPr>
        <w:t>La entidad</w:t>
      </w:r>
      <w:r w:rsidRPr="00E7575A">
        <w:rPr>
          <w:rFonts w:ascii="Arial Nova" w:eastAsia="Calibri" w:hAnsi="Arial Nova" w:cstheme="minorHAnsi"/>
          <w:bCs/>
          <w:iCs/>
          <w:color w:val="000000" w:themeColor="text1"/>
          <w:sz w:val="20"/>
          <w:szCs w:val="20"/>
          <w:lang w:eastAsia="es-CL"/>
        </w:rPr>
        <w:t xml:space="preserve"> comprador</w:t>
      </w:r>
      <w:r w:rsidR="00C64D35" w:rsidRPr="00E7575A">
        <w:rPr>
          <w:rFonts w:ascii="Arial Nova" w:eastAsia="Calibri" w:hAnsi="Arial Nova" w:cstheme="minorHAnsi"/>
          <w:bCs/>
          <w:iCs/>
          <w:color w:val="000000" w:themeColor="text1"/>
          <w:sz w:val="20"/>
          <w:szCs w:val="20"/>
          <w:lang w:eastAsia="es-CL"/>
        </w:rPr>
        <w:t>a</w:t>
      </w:r>
      <w:r w:rsidRPr="00E7575A">
        <w:rPr>
          <w:rFonts w:ascii="Arial Nova" w:eastAsia="Calibri" w:hAnsi="Arial Nova" w:cstheme="minorHAnsi"/>
          <w:bCs/>
          <w:iCs/>
          <w:color w:val="000000" w:themeColor="text1"/>
          <w:sz w:val="20"/>
          <w:szCs w:val="20"/>
          <w:lang w:eastAsia="es-CL"/>
        </w:rPr>
        <w:t xml:space="preserve"> rechazará todas las facturas que hayan sido emitidas sin contar con la recepción conforme de los </w:t>
      </w:r>
      <w:r w:rsidR="00426CDB" w:rsidRPr="00E7575A">
        <w:rPr>
          <w:rFonts w:ascii="Arial Nova" w:eastAsia="Calibri" w:hAnsi="Arial Nova" w:cstheme="minorHAnsi"/>
          <w:bCs/>
          <w:iCs/>
          <w:color w:val="000000" w:themeColor="text1"/>
          <w:sz w:val="20"/>
          <w:szCs w:val="20"/>
          <w:lang w:eastAsia="es-CL"/>
        </w:rPr>
        <w:t>servicios.</w:t>
      </w:r>
      <w:r w:rsidR="00426CDB">
        <w:rPr>
          <w:rFonts w:ascii="Arial Nova" w:eastAsia="Calibri" w:hAnsi="Arial Nova" w:cstheme="minorHAnsi"/>
          <w:bCs/>
          <w:iCs/>
          <w:color w:val="000000" w:themeColor="text1"/>
          <w:sz w:val="20"/>
          <w:szCs w:val="20"/>
          <w:lang w:eastAsia="es-CL"/>
        </w:rPr>
        <w:t xml:space="preserve"> </w:t>
      </w:r>
    </w:p>
    <w:p w14:paraId="5FB2D75F" w14:textId="77777777" w:rsidR="00914DB4" w:rsidRPr="00220055" w:rsidRDefault="00914DB4" w:rsidP="00DE1D6C">
      <w:pPr>
        <w:spacing w:line="360" w:lineRule="auto"/>
        <w:rPr>
          <w:rFonts w:ascii="Arial Nova" w:eastAsia="Calibri" w:hAnsi="Arial Nova" w:cstheme="minorHAnsi"/>
          <w:bCs/>
          <w:iCs/>
          <w:color w:val="000000" w:themeColor="text1"/>
          <w:sz w:val="20"/>
          <w:szCs w:val="20"/>
          <w:lang w:eastAsia="es-CL"/>
        </w:rPr>
      </w:pPr>
    </w:p>
    <w:p w14:paraId="63BDA72E" w14:textId="080FA3A8" w:rsidR="0053036E" w:rsidRPr="00220055" w:rsidRDefault="00914DB4"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hAnsi="Arial Nova"/>
          <w:color w:val="000000" w:themeColor="text1"/>
          <w:sz w:val="20"/>
          <w:szCs w:val="20"/>
        </w:rPr>
        <w:t xml:space="preserve">La factura deberá ser emitida </w:t>
      </w:r>
      <w:r w:rsidR="00882F6E" w:rsidRPr="00220055">
        <w:rPr>
          <w:rFonts w:ascii="Arial Nova" w:hAnsi="Arial Nova"/>
          <w:color w:val="000000" w:themeColor="text1"/>
          <w:sz w:val="20"/>
          <w:szCs w:val="20"/>
        </w:rPr>
        <w:t xml:space="preserve">en pesos chilenos </w:t>
      </w:r>
      <w:r w:rsidRPr="00220055">
        <w:rPr>
          <w:rFonts w:ascii="Arial Nova" w:hAnsi="Arial Nova"/>
          <w:color w:val="000000" w:themeColor="text1"/>
          <w:sz w:val="20"/>
          <w:szCs w:val="20"/>
        </w:rPr>
        <w:t xml:space="preserve">a nombre </w:t>
      </w:r>
      <w:r w:rsidR="00C64D35">
        <w:rPr>
          <w:rFonts w:ascii="Arial Nova" w:hAnsi="Arial Nova"/>
          <w:color w:val="000000" w:themeColor="text1"/>
          <w:sz w:val="20"/>
          <w:szCs w:val="20"/>
        </w:rPr>
        <w:t>de la entidad</w:t>
      </w:r>
      <w:r w:rsidRPr="00220055">
        <w:rPr>
          <w:rFonts w:ascii="Arial Nova" w:hAnsi="Arial Nova"/>
          <w:color w:val="000000" w:themeColor="text1"/>
          <w:sz w:val="20"/>
          <w:szCs w:val="20"/>
        </w:rPr>
        <w:t xml:space="preserve"> comprador</w:t>
      </w:r>
      <w:r w:rsidR="00C64D35">
        <w:rPr>
          <w:rFonts w:ascii="Arial Nova" w:hAnsi="Arial Nova"/>
          <w:color w:val="000000" w:themeColor="text1"/>
          <w:sz w:val="20"/>
          <w:szCs w:val="20"/>
        </w:rPr>
        <w:t>a</w:t>
      </w:r>
      <w:r w:rsidRPr="00220055">
        <w:rPr>
          <w:rFonts w:ascii="Arial Nova" w:hAnsi="Arial Nova"/>
          <w:color w:val="000000" w:themeColor="text1"/>
          <w:sz w:val="20"/>
          <w:szCs w:val="20"/>
        </w:rPr>
        <w:t xml:space="preserve"> y enviada a la casilla de correo electrónico indicad</w:t>
      </w:r>
      <w:r w:rsidR="00E048E1" w:rsidRPr="00220055">
        <w:rPr>
          <w:rFonts w:ascii="Arial Nova" w:hAnsi="Arial Nova"/>
          <w:color w:val="000000" w:themeColor="text1"/>
          <w:sz w:val="20"/>
          <w:szCs w:val="20"/>
        </w:rPr>
        <w:t>a</w:t>
      </w:r>
      <w:r w:rsidRPr="00220055">
        <w:rPr>
          <w:rFonts w:ascii="Arial Nova" w:hAnsi="Arial Nova"/>
          <w:color w:val="000000" w:themeColor="text1"/>
          <w:sz w:val="20"/>
          <w:szCs w:val="20"/>
        </w:rPr>
        <w:t xml:space="preserve"> por </w:t>
      </w:r>
      <w:r w:rsidR="00E048E1" w:rsidRPr="00220055">
        <w:rPr>
          <w:rFonts w:ascii="Arial Nova" w:hAnsi="Arial Nova"/>
          <w:color w:val="000000" w:themeColor="text1"/>
          <w:sz w:val="20"/>
          <w:szCs w:val="20"/>
        </w:rPr>
        <w:t>éste</w:t>
      </w:r>
      <w:r w:rsidRPr="00220055">
        <w:rPr>
          <w:rFonts w:ascii="Arial Nova" w:hAnsi="Arial Nova"/>
          <w:color w:val="000000" w:themeColor="text1"/>
          <w:sz w:val="20"/>
          <w:szCs w:val="20"/>
        </w:rPr>
        <w:t xml:space="preserve">, identificando </w:t>
      </w:r>
      <w:r w:rsidR="00E048E1" w:rsidRPr="00220055">
        <w:rPr>
          <w:rFonts w:ascii="Arial Nova" w:hAnsi="Arial Nova"/>
          <w:color w:val="000000" w:themeColor="text1"/>
          <w:sz w:val="20"/>
          <w:szCs w:val="20"/>
        </w:rPr>
        <w:t xml:space="preserve">en dicho documento tributario </w:t>
      </w:r>
      <w:r w:rsidRPr="00220055">
        <w:rPr>
          <w:rFonts w:ascii="Arial Nova" w:hAnsi="Arial Nova"/>
          <w:color w:val="000000" w:themeColor="text1"/>
          <w:sz w:val="20"/>
          <w:szCs w:val="20"/>
        </w:rPr>
        <w:t>el ID de la orden de compra respectiva.</w:t>
      </w:r>
      <w:r w:rsidR="005A1F4D" w:rsidRPr="00220055">
        <w:rPr>
          <w:rFonts w:ascii="Arial Nova" w:hAnsi="Arial Nova"/>
          <w:color w:val="000000" w:themeColor="text1"/>
          <w:sz w:val="20"/>
          <w:szCs w:val="20"/>
        </w:rPr>
        <w:t xml:space="preserve"> </w:t>
      </w:r>
    </w:p>
    <w:p w14:paraId="3FA77808" w14:textId="77777777" w:rsidR="00914DB4" w:rsidRPr="00220055" w:rsidRDefault="00914DB4" w:rsidP="00DE1D6C">
      <w:pPr>
        <w:spacing w:line="360" w:lineRule="auto"/>
        <w:rPr>
          <w:rFonts w:ascii="Arial Nova" w:eastAsia="Calibri" w:hAnsi="Arial Nova" w:cstheme="minorHAnsi"/>
          <w:bCs/>
          <w:iCs/>
          <w:color w:val="000000" w:themeColor="text1"/>
          <w:sz w:val="20"/>
          <w:szCs w:val="20"/>
          <w:lang w:eastAsia="es-CL"/>
        </w:rPr>
      </w:pPr>
    </w:p>
    <w:p w14:paraId="35A0941F" w14:textId="5B25CB3D" w:rsidR="00E048E1" w:rsidRPr="00220055" w:rsidRDefault="00E048E1" w:rsidP="00DE1D6C">
      <w:pPr>
        <w:spacing w:line="360" w:lineRule="auto"/>
        <w:rPr>
          <w:rFonts w:ascii="Arial Nova" w:hAnsi="Arial Nova" w:cs="Calibri"/>
          <w:color w:val="000000" w:themeColor="text1"/>
          <w:sz w:val="20"/>
          <w:szCs w:val="20"/>
        </w:rPr>
      </w:pPr>
      <w:r w:rsidRPr="00220055">
        <w:rPr>
          <w:rFonts w:ascii="Arial Nova" w:hAnsi="Arial Nova"/>
          <w:color w:val="000000" w:themeColor="text1"/>
          <w:sz w:val="20"/>
          <w:szCs w:val="20"/>
        </w:rPr>
        <w:t xml:space="preserve">Cabe señalar que, </w:t>
      </w:r>
      <w:r w:rsidR="00882F6E" w:rsidRPr="00220055">
        <w:rPr>
          <w:rFonts w:ascii="Arial Nova" w:hAnsi="Arial Nova"/>
          <w:color w:val="000000" w:themeColor="text1"/>
          <w:sz w:val="20"/>
          <w:szCs w:val="20"/>
        </w:rPr>
        <w:t>c</w:t>
      </w:r>
      <w:r w:rsidRPr="00220055">
        <w:rPr>
          <w:rFonts w:ascii="Arial Nova" w:hAnsi="Arial Nova"/>
          <w:color w:val="000000" w:themeColor="text1"/>
          <w:sz w:val="20"/>
          <w:szCs w:val="20"/>
        </w:rPr>
        <w:t>uando el resultado del monto a facturar resulte un número con decimales, éste será aproximado al entero más cercano, a fin de no considerar cifras decimales.</w:t>
      </w:r>
      <w:r w:rsidRPr="00220055" w:rsidDel="006F17B8">
        <w:rPr>
          <w:rFonts w:ascii="Arial Nova" w:hAnsi="Arial Nova"/>
          <w:strike/>
          <w:color w:val="000000" w:themeColor="text1"/>
          <w:sz w:val="20"/>
          <w:szCs w:val="20"/>
        </w:rPr>
        <w:t xml:space="preserve"> </w:t>
      </w:r>
    </w:p>
    <w:p w14:paraId="1D2C7E2E" w14:textId="063D5DA8"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7B3EAE99" w14:textId="1A89CA0D" w:rsidR="00E048E1" w:rsidRPr="00220055" w:rsidRDefault="00E048E1" w:rsidP="008A4C80">
      <w:pPr>
        <w:pStyle w:val="Ttulo3"/>
        <w:spacing w:before="0" w:line="360" w:lineRule="auto"/>
        <w:ind w:left="567" w:hanging="567"/>
        <w:rPr>
          <w:color w:val="000000" w:themeColor="text1"/>
          <w:sz w:val="20"/>
          <w:szCs w:val="20"/>
        </w:rPr>
      </w:pPr>
      <w:r w:rsidRPr="00220055">
        <w:rPr>
          <w:color w:val="000000" w:themeColor="text1"/>
          <w:sz w:val="20"/>
          <w:szCs w:val="20"/>
        </w:rPr>
        <w:t xml:space="preserve">Pago de los servicios prestados </w:t>
      </w:r>
    </w:p>
    <w:p w14:paraId="33190581" w14:textId="77777777" w:rsidR="00E048E1" w:rsidRPr="00220055" w:rsidRDefault="00E048E1" w:rsidP="00DE1D6C">
      <w:pPr>
        <w:spacing w:line="360" w:lineRule="auto"/>
        <w:rPr>
          <w:rFonts w:ascii="Arial Nova" w:hAnsi="Arial Nova"/>
          <w:color w:val="000000" w:themeColor="text1"/>
          <w:sz w:val="20"/>
          <w:szCs w:val="20"/>
          <w:lang w:eastAsia="es-CL"/>
        </w:rPr>
      </w:pPr>
    </w:p>
    <w:p w14:paraId="4789C122" w14:textId="45EE3CDB" w:rsidR="0053036E" w:rsidRPr="00220055" w:rsidRDefault="00F429CE"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Los servicios que sean efectuados por el contratista en virtud del servicio que le fue contratado se pagarán</w:t>
      </w:r>
      <w:r w:rsidR="008B5859" w:rsidRPr="00220055">
        <w:rPr>
          <w:rFonts w:ascii="Arial Nova" w:eastAsia="Calibri" w:hAnsi="Arial Nova" w:cstheme="minorHAnsi"/>
          <w:bCs/>
          <w:iCs/>
          <w:color w:val="000000" w:themeColor="text1"/>
          <w:sz w:val="20"/>
          <w:szCs w:val="20"/>
          <w:lang w:eastAsia="es-CL"/>
        </w:rPr>
        <w:t xml:space="preserve"> mensualmente</w:t>
      </w:r>
      <w:r w:rsidRPr="00220055">
        <w:rPr>
          <w:rFonts w:ascii="Arial Nova" w:eastAsia="Calibri" w:hAnsi="Arial Nova" w:cstheme="minorHAnsi"/>
          <w:bCs/>
          <w:iCs/>
          <w:color w:val="000000" w:themeColor="text1"/>
          <w:sz w:val="20"/>
          <w:szCs w:val="20"/>
          <w:lang w:eastAsia="es-CL"/>
        </w:rPr>
        <w:t xml:space="preserve"> una vez éstos hayan finalizado y previa recepción conforme de los informes/productos entregables asociados a dichos servicios por parte de la entidad licitante. </w:t>
      </w:r>
    </w:p>
    <w:p w14:paraId="79A68CE7" w14:textId="35E26DF6" w:rsidR="00705434" w:rsidRPr="00220055" w:rsidRDefault="00705434" w:rsidP="00DE1D6C">
      <w:pPr>
        <w:spacing w:line="360" w:lineRule="auto"/>
        <w:rPr>
          <w:rFonts w:ascii="Arial Nova" w:hAnsi="Arial Nova"/>
          <w:color w:val="000000" w:themeColor="text1"/>
          <w:sz w:val="20"/>
          <w:szCs w:val="20"/>
        </w:rPr>
      </w:pPr>
      <w:r w:rsidRPr="00220055">
        <w:rPr>
          <w:rFonts w:ascii="Arial Nova" w:hAnsi="Arial Nova" w:cs="Calibri"/>
          <w:color w:val="000000" w:themeColor="text1"/>
          <w:sz w:val="20"/>
          <w:szCs w:val="20"/>
        </w:rPr>
        <w:t xml:space="preserve">Conforme señala la </w:t>
      </w:r>
      <w:r w:rsidRPr="00220055">
        <w:rPr>
          <w:rFonts w:ascii="Arial Nova" w:hAnsi="Arial Nova" w:cs="Calibri"/>
          <w:b/>
          <w:bCs/>
          <w:color w:val="000000" w:themeColor="text1"/>
          <w:sz w:val="20"/>
          <w:szCs w:val="20"/>
        </w:rPr>
        <w:t xml:space="preserve">Ley </w:t>
      </w:r>
      <w:r w:rsidR="00FD3208" w:rsidRPr="00220055">
        <w:rPr>
          <w:rFonts w:ascii="Arial Nova" w:hAnsi="Arial Nova" w:cs="Calibri"/>
          <w:b/>
          <w:bCs/>
          <w:color w:val="000000" w:themeColor="text1"/>
          <w:sz w:val="20"/>
          <w:szCs w:val="20"/>
        </w:rPr>
        <w:t>N°</w:t>
      </w:r>
      <w:r w:rsidR="005948E9" w:rsidRPr="00220055">
        <w:rPr>
          <w:rFonts w:ascii="Arial Nova" w:hAnsi="Arial Nova" w:cs="Calibri"/>
          <w:b/>
          <w:bCs/>
          <w:color w:val="000000" w:themeColor="text1"/>
          <w:sz w:val="20"/>
          <w:szCs w:val="20"/>
        </w:rPr>
        <w:t xml:space="preserve"> </w:t>
      </w:r>
      <w:r w:rsidRPr="00220055">
        <w:rPr>
          <w:rFonts w:ascii="Arial Nova" w:hAnsi="Arial Nova" w:cs="Calibri"/>
          <w:b/>
          <w:bCs/>
          <w:color w:val="000000" w:themeColor="text1"/>
          <w:sz w:val="20"/>
          <w:szCs w:val="20"/>
        </w:rPr>
        <w:t>21.131</w:t>
      </w:r>
      <w:r w:rsidRPr="00220055">
        <w:rPr>
          <w:rFonts w:ascii="Arial Nova" w:hAnsi="Arial Nova" w:cs="Calibri"/>
          <w:color w:val="000000" w:themeColor="text1"/>
          <w:sz w:val="20"/>
          <w:szCs w:val="20"/>
        </w:rPr>
        <w:t xml:space="preserve">, los pagos serán realizados dentro de los </w:t>
      </w:r>
      <w:r w:rsidRPr="00220055">
        <w:rPr>
          <w:rFonts w:ascii="Arial Nova" w:hAnsi="Arial Nova" w:cs="Calibri"/>
          <w:b/>
          <w:color w:val="000000" w:themeColor="text1"/>
          <w:sz w:val="20"/>
          <w:szCs w:val="20"/>
          <w:u w:val="single"/>
        </w:rPr>
        <w:t>30 días corridos</w:t>
      </w:r>
      <w:r w:rsidRPr="00220055">
        <w:rPr>
          <w:rFonts w:ascii="Arial Nova" w:hAnsi="Arial Nova" w:cs="Calibri"/>
          <w:b/>
          <w:color w:val="000000" w:themeColor="text1"/>
          <w:sz w:val="20"/>
          <w:szCs w:val="20"/>
        </w:rPr>
        <w:t xml:space="preserve"> </w:t>
      </w:r>
      <w:r w:rsidRPr="00220055">
        <w:rPr>
          <w:rFonts w:ascii="Arial Nova" w:hAnsi="Arial Nova" w:cs="Calibri"/>
          <w:color w:val="000000" w:themeColor="text1"/>
          <w:sz w:val="20"/>
          <w:szCs w:val="20"/>
        </w:rPr>
        <w:t>siguientes a la recepción de la respectiva factura o instrumento tributario de cobro</w:t>
      </w:r>
      <w:r w:rsidR="005A1F4D" w:rsidRPr="00220055">
        <w:rPr>
          <w:rFonts w:ascii="Arial Nova" w:hAnsi="Arial Nova" w:cs="Calibri"/>
          <w:color w:val="000000" w:themeColor="text1"/>
          <w:sz w:val="20"/>
          <w:szCs w:val="20"/>
        </w:rPr>
        <w:t xml:space="preserve">, salvo las excepciones indicadas en </w:t>
      </w:r>
      <w:r w:rsidR="005A1F4D" w:rsidRPr="00220055">
        <w:rPr>
          <w:rFonts w:ascii="Arial Nova" w:hAnsi="Arial Nova" w:cs="Calibri"/>
          <w:color w:val="000000" w:themeColor="text1"/>
          <w:sz w:val="20"/>
          <w:szCs w:val="20"/>
        </w:rPr>
        <w:lastRenderedPageBreak/>
        <w:t xml:space="preserve">el </w:t>
      </w:r>
      <w:r w:rsidR="005A1F4D" w:rsidRPr="00220055">
        <w:rPr>
          <w:rFonts w:ascii="Arial Nova" w:hAnsi="Arial Nova" w:cs="Calibri"/>
          <w:b/>
          <w:bCs/>
          <w:color w:val="000000" w:themeColor="text1"/>
          <w:sz w:val="20"/>
          <w:szCs w:val="20"/>
        </w:rPr>
        <w:t xml:space="preserve">artículo </w:t>
      </w:r>
      <w:r w:rsidR="00736ABC" w:rsidRPr="00220055">
        <w:rPr>
          <w:rFonts w:ascii="Arial Nova" w:hAnsi="Arial Nova" w:cs="Calibri"/>
          <w:b/>
          <w:bCs/>
          <w:color w:val="000000" w:themeColor="text1"/>
          <w:sz w:val="20"/>
          <w:szCs w:val="20"/>
        </w:rPr>
        <w:t>133</w:t>
      </w:r>
      <w:r w:rsidR="005A1F4D" w:rsidRPr="00220055">
        <w:rPr>
          <w:rFonts w:ascii="Arial Nova" w:hAnsi="Arial Nova" w:cs="Calibri"/>
          <w:b/>
          <w:bCs/>
          <w:color w:val="000000" w:themeColor="text1"/>
          <w:sz w:val="20"/>
          <w:szCs w:val="20"/>
        </w:rPr>
        <w:t xml:space="preserve"> del Reglamento de la Ley N°</w:t>
      </w:r>
      <w:r w:rsidR="005948E9" w:rsidRPr="00220055">
        <w:rPr>
          <w:rFonts w:ascii="Arial Nova" w:hAnsi="Arial Nova" w:cs="Calibri"/>
          <w:b/>
          <w:bCs/>
          <w:color w:val="000000" w:themeColor="text1"/>
          <w:sz w:val="20"/>
          <w:szCs w:val="20"/>
        </w:rPr>
        <w:t xml:space="preserve"> </w:t>
      </w:r>
      <w:r w:rsidR="005A1F4D" w:rsidRPr="00220055">
        <w:rPr>
          <w:rFonts w:ascii="Arial Nova" w:hAnsi="Arial Nova" w:cs="Calibri"/>
          <w:b/>
          <w:bCs/>
          <w:color w:val="000000" w:themeColor="text1"/>
          <w:sz w:val="20"/>
          <w:szCs w:val="20"/>
        </w:rPr>
        <w:t>19.886</w:t>
      </w:r>
      <w:r w:rsidRPr="00220055">
        <w:rPr>
          <w:rFonts w:ascii="Arial Nova" w:hAnsi="Arial Nova" w:cs="Calibri"/>
          <w:color w:val="000000" w:themeColor="text1"/>
          <w:sz w:val="20"/>
          <w:szCs w:val="20"/>
        </w:rPr>
        <w:t>. En caso de que la fecha máxima para pago sea un día inhábil, se considerará como plazo fatal el día hábil inmediatamente anterior.</w:t>
      </w:r>
    </w:p>
    <w:p w14:paraId="00AE7B6B" w14:textId="40C16C3F" w:rsidR="00705434" w:rsidRPr="00220055" w:rsidRDefault="00705434" w:rsidP="00DE1D6C">
      <w:pPr>
        <w:spacing w:line="360" w:lineRule="auto"/>
        <w:rPr>
          <w:rFonts w:ascii="Arial Nova" w:eastAsia="Calibri" w:hAnsi="Arial Nova" w:cstheme="minorHAnsi"/>
          <w:bCs/>
          <w:iCs/>
          <w:color w:val="000000" w:themeColor="text1"/>
          <w:sz w:val="20"/>
          <w:szCs w:val="20"/>
          <w:lang w:eastAsia="es-CL"/>
        </w:rPr>
      </w:pPr>
    </w:p>
    <w:p w14:paraId="27558A08" w14:textId="77777777" w:rsidR="00134CAA" w:rsidRPr="00E7575A" w:rsidRDefault="003C5F8E" w:rsidP="00DE1D6C">
      <w:pPr>
        <w:spacing w:line="360" w:lineRule="auto"/>
        <w:rPr>
          <w:rFonts w:ascii="Arial Nova" w:eastAsia="Calibri" w:hAnsi="Arial Nova" w:cstheme="minorHAnsi"/>
          <w:bCs/>
          <w:iCs/>
          <w:color w:val="000000" w:themeColor="text1"/>
          <w:sz w:val="20"/>
          <w:szCs w:val="20"/>
          <w:lang w:eastAsia="es-CL"/>
        </w:rPr>
      </w:pPr>
      <w:r w:rsidRPr="00E7575A">
        <w:rPr>
          <w:rFonts w:ascii="Arial Nova" w:eastAsia="Calibri" w:hAnsi="Arial Nova" w:cstheme="minorHAnsi"/>
          <w:bCs/>
          <w:iCs/>
          <w:color w:val="000000" w:themeColor="text1"/>
          <w:sz w:val="20"/>
          <w:szCs w:val="20"/>
          <w:lang w:eastAsia="es-CL"/>
        </w:rPr>
        <w:t>Para efectos del pago, el proveedor adjudicado deberá adjuntar a la factura</w:t>
      </w:r>
      <w:r w:rsidR="00134CAA" w:rsidRPr="00E7575A">
        <w:rPr>
          <w:rFonts w:ascii="Arial Nova" w:eastAsia="Calibri" w:hAnsi="Arial Nova" w:cstheme="minorHAnsi"/>
          <w:bCs/>
          <w:iCs/>
          <w:color w:val="000000" w:themeColor="text1"/>
          <w:sz w:val="20"/>
          <w:szCs w:val="20"/>
          <w:lang w:eastAsia="es-CL"/>
        </w:rPr>
        <w:t>:</w:t>
      </w:r>
    </w:p>
    <w:p w14:paraId="01A485E2" w14:textId="724D307D" w:rsidR="00134CAA" w:rsidRPr="00E7575A" w:rsidRDefault="00A75600" w:rsidP="00455930">
      <w:pPr>
        <w:pStyle w:val="Prrafodelista"/>
        <w:numPr>
          <w:ilvl w:val="0"/>
          <w:numId w:val="9"/>
        </w:numPr>
        <w:spacing w:line="360" w:lineRule="auto"/>
        <w:rPr>
          <w:rFonts w:ascii="Arial Nova" w:hAnsi="Arial Nova"/>
          <w:color w:val="000000" w:themeColor="text1"/>
          <w:sz w:val="20"/>
          <w:szCs w:val="20"/>
        </w:rPr>
      </w:pPr>
      <w:r w:rsidRPr="00E7575A">
        <w:rPr>
          <w:rFonts w:ascii="Arial Nova" w:hAnsi="Arial Nova"/>
          <w:color w:val="000000" w:themeColor="text1"/>
          <w:sz w:val="20"/>
          <w:szCs w:val="20"/>
        </w:rPr>
        <w:t>L</w:t>
      </w:r>
      <w:r w:rsidR="003C5F8E" w:rsidRPr="00E7575A">
        <w:rPr>
          <w:rFonts w:ascii="Arial Nova" w:hAnsi="Arial Nova"/>
          <w:color w:val="000000" w:themeColor="text1"/>
          <w:sz w:val="20"/>
          <w:szCs w:val="20"/>
        </w:rPr>
        <w:t>a recepción conforme emitida por la entidad compradora</w:t>
      </w:r>
      <w:r w:rsidRPr="00E7575A">
        <w:rPr>
          <w:rFonts w:ascii="Arial Nova" w:hAnsi="Arial Nova"/>
          <w:color w:val="000000" w:themeColor="text1"/>
          <w:sz w:val="20"/>
          <w:szCs w:val="20"/>
        </w:rPr>
        <w:t>.</w:t>
      </w:r>
    </w:p>
    <w:p w14:paraId="4224FAFB" w14:textId="5C54F3EE" w:rsidR="00134CAA" w:rsidRPr="00E7575A" w:rsidRDefault="00A75600" w:rsidP="00455930">
      <w:pPr>
        <w:pStyle w:val="Prrafodelista"/>
        <w:numPr>
          <w:ilvl w:val="0"/>
          <w:numId w:val="9"/>
        </w:numPr>
        <w:spacing w:line="360" w:lineRule="auto"/>
        <w:rPr>
          <w:rFonts w:ascii="Arial Nova" w:hAnsi="Arial Nova"/>
          <w:color w:val="000000" w:themeColor="text1"/>
          <w:sz w:val="20"/>
          <w:szCs w:val="20"/>
        </w:rPr>
      </w:pPr>
      <w:r w:rsidRPr="00E7575A">
        <w:rPr>
          <w:rFonts w:ascii="Arial Nova" w:hAnsi="Arial Nova"/>
          <w:color w:val="000000" w:themeColor="text1"/>
          <w:sz w:val="20"/>
          <w:szCs w:val="20"/>
        </w:rPr>
        <w:t>E</w:t>
      </w:r>
      <w:r w:rsidR="00F6193C" w:rsidRPr="00E7575A">
        <w:rPr>
          <w:rFonts w:ascii="Arial Nova" w:hAnsi="Arial Nova"/>
          <w:color w:val="000000" w:themeColor="text1"/>
          <w:sz w:val="20"/>
          <w:szCs w:val="20"/>
        </w:rPr>
        <w:t>l</w:t>
      </w:r>
      <w:r w:rsidR="003C5F8E" w:rsidRPr="00E7575A">
        <w:rPr>
          <w:rFonts w:ascii="Arial Nova" w:hAnsi="Arial Nova"/>
          <w:color w:val="000000" w:themeColor="text1"/>
          <w:sz w:val="20"/>
          <w:szCs w:val="20"/>
        </w:rPr>
        <w:t xml:space="preserve"> Certificado de Cumplimiento de Obligaciones Laborales y Previsionales (Ley de Subcontratación) de la Dirección del Trabajo</w:t>
      </w:r>
      <w:r w:rsidR="00672FD5" w:rsidRPr="00E7575A">
        <w:rPr>
          <w:rFonts w:ascii="Arial Nova" w:hAnsi="Arial Nova"/>
          <w:color w:val="000000" w:themeColor="text1"/>
          <w:sz w:val="20"/>
          <w:szCs w:val="20"/>
        </w:rPr>
        <w:t>.</w:t>
      </w:r>
    </w:p>
    <w:p w14:paraId="539DD6C7" w14:textId="0A3E4E1D" w:rsidR="00184314" w:rsidRPr="00220055" w:rsidRDefault="00184314" w:rsidP="00DE1D6C">
      <w:pPr>
        <w:spacing w:line="360" w:lineRule="auto"/>
        <w:rPr>
          <w:rFonts w:ascii="Arial Nova" w:eastAsia="Calibri" w:hAnsi="Arial Nova" w:cstheme="minorHAnsi"/>
          <w:bCs/>
          <w:iCs/>
          <w:color w:val="000000" w:themeColor="text1"/>
          <w:sz w:val="20"/>
          <w:szCs w:val="20"/>
          <w:lang w:eastAsia="es-CL"/>
        </w:rPr>
      </w:pPr>
    </w:p>
    <w:p w14:paraId="372E403E" w14:textId="25EF84C3" w:rsidR="00A94351" w:rsidRPr="00220055" w:rsidRDefault="00A94351"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pago de los productos será en pesos chilenos mediante transferencia electrónica</w:t>
      </w:r>
      <w:r w:rsidR="00801388" w:rsidRPr="00220055">
        <w:rPr>
          <w:rFonts w:ascii="Arial Nova" w:hAnsi="Arial Nova"/>
          <w:color w:val="000000" w:themeColor="text1"/>
          <w:sz w:val="20"/>
          <w:szCs w:val="20"/>
        </w:rPr>
        <w:t xml:space="preserve"> </w:t>
      </w:r>
      <w:r w:rsidRPr="00220055">
        <w:rPr>
          <w:rFonts w:ascii="Arial Nova" w:hAnsi="Arial Nova"/>
          <w:color w:val="000000" w:themeColor="text1"/>
          <w:sz w:val="20"/>
          <w:szCs w:val="20"/>
        </w:rPr>
        <w:t xml:space="preserve">u otro medio de pago que establezca la </w:t>
      </w:r>
      <w:r w:rsidR="00F6193C" w:rsidRPr="00220055">
        <w:rPr>
          <w:rFonts w:ascii="Arial Nova" w:hAnsi="Arial Nova"/>
          <w:color w:val="000000" w:themeColor="text1"/>
          <w:sz w:val="20"/>
          <w:szCs w:val="20"/>
        </w:rPr>
        <w:t>l</w:t>
      </w:r>
      <w:r w:rsidRPr="00220055">
        <w:rPr>
          <w:rFonts w:ascii="Arial Nova" w:hAnsi="Arial Nova"/>
          <w:color w:val="000000" w:themeColor="text1"/>
          <w:sz w:val="20"/>
          <w:szCs w:val="20"/>
        </w:rPr>
        <w:t>ey.</w:t>
      </w:r>
    </w:p>
    <w:p w14:paraId="134773B2" w14:textId="1FC14A49" w:rsidR="00A94351" w:rsidRPr="00220055" w:rsidRDefault="00A94351" w:rsidP="00DE1D6C">
      <w:pPr>
        <w:spacing w:line="360" w:lineRule="auto"/>
        <w:rPr>
          <w:rFonts w:ascii="Arial Nova" w:eastAsia="Calibri" w:hAnsi="Arial Nova" w:cstheme="minorHAnsi"/>
          <w:bCs/>
          <w:iCs/>
          <w:color w:val="000000" w:themeColor="text1"/>
          <w:sz w:val="20"/>
          <w:szCs w:val="20"/>
          <w:lang w:eastAsia="es-CL"/>
        </w:rPr>
      </w:pPr>
    </w:p>
    <w:p w14:paraId="357F5DC9" w14:textId="77777777" w:rsidR="00243580" w:rsidRPr="00220055" w:rsidRDefault="00243580"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Cabe señalar que, no se podrá efectuar ningún pago al proveedor en tanto no haya terminado la tramitación del acto administrativo que apruebe el respectivo contrato.</w:t>
      </w:r>
    </w:p>
    <w:p w14:paraId="3A9BAE28" w14:textId="77777777" w:rsidR="00B55CC2" w:rsidRPr="00220055" w:rsidRDefault="00B55CC2" w:rsidP="00317DBF">
      <w:pPr>
        <w:spacing w:line="360" w:lineRule="auto"/>
        <w:rPr>
          <w:rFonts w:ascii="Arial Nova" w:hAnsi="Arial Nova"/>
          <w:color w:val="000000" w:themeColor="text1"/>
          <w:sz w:val="20"/>
          <w:szCs w:val="20"/>
        </w:rPr>
      </w:pPr>
    </w:p>
    <w:p w14:paraId="13C6FBCA" w14:textId="291D3003" w:rsidR="00832C9C" w:rsidRPr="00220055" w:rsidRDefault="00832C9C" w:rsidP="008A4C80">
      <w:pPr>
        <w:pStyle w:val="Ttulo3"/>
        <w:spacing w:before="0" w:line="360" w:lineRule="auto"/>
        <w:ind w:left="567" w:hanging="567"/>
        <w:rPr>
          <w:color w:val="000000" w:themeColor="text1"/>
          <w:sz w:val="20"/>
          <w:szCs w:val="20"/>
        </w:rPr>
      </w:pPr>
      <w:r w:rsidRPr="00220055">
        <w:rPr>
          <w:color w:val="000000" w:themeColor="text1"/>
          <w:sz w:val="20"/>
          <w:szCs w:val="20"/>
        </w:rPr>
        <w:t xml:space="preserve">Procedencia de anticipos </w:t>
      </w:r>
    </w:p>
    <w:p w14:paraId="1552BA97" w14:textId="77777777" w:rsidR="00832C9C" w:rsidRPr="00220055" w:rsidRDefault="00832C9C" w:rsidP="00DE1D6C">
      <w:pPr>
        <w:spacing w:line="360" w:lineRule="auto"/>
        <w:rPr>
          <w:rFonts w:ascii="Arial Nova" w:hAnsi="Arial Nova"/>
          <w:color w:val="000000" w:themeColor="text1"/>
          <w:sz w:val="20"/>
          <w:szCs w:val="20"/>
        </w:rPr>
      </w:pPr>
    </w:p>
    <w:p w14:paraId="2CE6E391" w14:textId="5D996F82" w:rsidR="00981107" w:rsidRPr="00220055" w:rsidRDefault="00981107" w:rsidP="00DE1D6C">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La presente contratación </w:t>
      </w:r>
      <w:r w:rsidRPr="00220055">
        <w:rPr>
          <w:rFonts w:ascii="Arial Nova" w:hAnsi="Arial Nova"/>
          <w:bCs/>
          <w:i/>
          <w:iCs/>
          <w:color w:val="000000" w:themeColor="text1"/>
          <w:sz w:val="20"/>
          <w:szCs w:val="20"/>
        </w:rPr>
        <w:t xml:space="preserve">(Ver </w:t>
      </w:r>
      <w:r w:rsidRPr="00220055">
        <w:rPr>
          <w:rFonts w:ascii="Arial Nova" w:hAnsi="Arial Nova"/>
          <w:b/>
          <w:i/>
          <w:iCs/>
          <w:color w:val="000000" w:themeColor="text1"/>
          <w:sz w:val="20"/>
          <w:szCs w:val="20"/>
        </w:rPr>
        <w:t xml:space="preserve">Anexo A, numeral </w:t>
      </w:r>
      <w:r w:rsidR="00272052" w:rsidRPr="00220055">
        <w:rPr>
          <w:rFonts w:ascii="Arial Nova" w:hAnsi="Arial Nova"/>
          <w:b/>
          <w:i/>
          <w:iCs/>
          <w:color w:val="000000" w:themeColor="text1"/>
          <w:sz w:val="20"/>
          <w:szCs w:val="20"/>
        </w:rPr>
        <w:t>1</w:t>
      </w:r>
      <w:r w:rsidR="00950086">
        <w:rPr>
          <w:rFonts w:ascii="Arial Nova" w:hAnsi="Arial Nova"/>
          <w:b/>
          <w:i/>
          <w:iCs/>
          <w:color w:val="000000" w:themeColor="text1"/>
          <w:sz w:val="20"/>
          <w:szCs w:val="20"/>
        </w:rPr>
        <w:t>2</w:t>
      </w:r>
      <w:r w:rsidRPr="00220055">
        <w:rPr>
          <w:rFonts w:ascii="Arial Nova" w:hAnsi="Arial Nova"/>
          <w:bCs/>
          <w:i/>
          <w:iCs/>
          <w:color w:val="000000" w:themeColor="text1"/>
          <w:sz w:val="20"/>
          <w:szCs w:val="20"/>
        </w:rPr>
        <w:t>)</w:t>
      </w:r>
      <w:r w:rsidRPr="00220055">
        <w:rPr>
          <w:rFonts w:ascii="Arial Nova" w:hAnsi="Arial Nova"/>
          <w:bCs/>
          <w:color w:val="000000" w:themeColor="text1"/>
          <w:sz w:val="20"/>
          <w:szCs w:val="20"/>
        </w:rPr>
        <w:t xml:space="preserve"> </w:t>
      </w:r>
      <w:r w:rsidR="00C62AAF" w:rsidRPr="00220055">
        <w:rPr>
          <w:rFonts w:ascii="Arial Nova" w:hAnsi="Arial Nova"/>
          <w:bCs/>
          <w:color w:val="000000" w:themeColor="text1"/>
          <w:sz w:val="20"/>
          <w:szCs w:val="20"/>
        </w:rPr>
        <w:t xml:space="preserve">_____ </w:t>
      </w:r>
      <w:r w:rsidRPr="00220055">
        <w:rPr>
          <w:rFonts w:ascii="Arial Nova" w:hAnsi="Arial Nova"/>
          <w:bCs/>
          <w:color w:val="000000" w:themeColor="text1"/>
          <w:sz w:val="20"/>
          <w:szCs w:val="20"/>
        </w:rPr>
        <w:t xml:space="preserve">permite la posibilidad de que se efectúen anticipos de recursos al proveedor por parte </w:t>
      </w:r>
      <w:r w:rsidR="00C64D35">
        <w:rPr>
          <w:rFonts w:ascii="Arial Nova" w:hAnsi="Arial Nova"/>
          <w:bCs/>
          <w:color w:val="000000" w:themeColor="text1"/>
          <w:sz w:val="20"/>
          <w:szCs w:val="20"/>
        </w:rPr>
        <w:t>de la entidad</w:t>
      </w:r>
      <w:r w:rsidRPr="00220055">
        <w:rPr>
          <w:rFonts w:ascii="Arial Nova" w:hAnsi="Arial Nova"/>
          <w:bCs/>
          <w:color w:val="000000" w:themeColor="text1"/>
          <w:sz w:val="20"/>
          <w:szCs w:val="20"/>
        </w:rPr>
        <w:t xml:space="preserve"> contratante. En este aspecto, cuando se permita el pago de anticipos, el proveedor deberá entregar una caución que considere un monto igual al 100% de los recursos que sean anticipados y en los términos que son señalados en la </w:t>
      </w:r>
      <w:r w:rsidRPr="00220055">
        <w:rPr>
          <w:rFonts w:ascii="Arial Nova" w:hAnsi="Arial Nova"/>
          <w:b/>
          <w:color w:val="000000" w:themeColor="text1"/>
          <w:sz w:val="20"/>
          <w:szCs w:val="20"/>
        </w:rPr>
        <w:t>cláusula N°</w:t>
      </w:r>
      <w:r w:rsidR="00C620E9" w:rsidRPr="00220055">
        <w:rPr>
          <w:rFonts w:ascii="Arial Nova" w:hAnsi="Arial Nova"/>
          <w:b/>
          <w:color w:val="000000" w:themeColor="text1"/>
          <w:sz w:val="20"/>
          <w:szCs w:val="20"/>
        </w:rPr>
        <w:t xml:space="preserve"> </w:t>
      </w:r>
      <w:r w:rsidRPr="00220055">
        <w:rPr>
          <w:rFonts w:ascii="Arial Nova" w:hAnsi="Arial Nova"/>
          <w:b/>
          <w:color w:val="000000" w:themeColor="text1"/>
          <w:sz w:val="20"/>
          <w:szCs w:val="20"/>
        </w:rPr>
        <w:t>8.3</w:t>
      </w:r>
      <w:r w:rsidRPr="00220055">
        <w:rPr>
          <w:rFonts w:ascii="Arial Nova" w:hAnsi="Arial Nova"/>
          <w:bCs/>
          <w:color w:val="000000" w:themeColor="text1"/>
          <w:sz w:val="20"/>
          <w:szCs w:val="20"/>
        </w:rPr>
        <w:t xml:space="preserve"> de estas bases de licitación.</w:t>
      </w:r>
      <w:r w:rsidR="00EF5F0A" w:rsidRPr="00220055">
        <w:rPr>
          <w:rFonts w:ascii="Arial Nova" w:hAnsi="Arial Nova"/>
          <w:bCs/>
          <w:i/>
          <w:iCs/>
          <w:color w:val="000000" w:themeColor="text1"/>
          <w:sz w:val="20"/>
          <w:szCs w:val="20"/>
        </w:rPr>
        <w:t xml:space="preserve"> </w:t>
      </w:r>
    </w:p>
    <w:p w14:paraId="6A2862CC" w14:textId="77777777" w:rsidR="00893BE9" w:rsidRPr="00220055" w:rsidRDefault="00893BE9" w:rsidP="00DE1D6C">
      <w:pPr>
        <w:spacing w:line="360" w:lineRule="auto"/>
        <w:rPr>
          <w:rFonts w:ascii="Arial Nova" w:eastAsia="Calibri" w:hAnsi="Arial Nova" w:cstheme="minorHAnsi"/>
          <w:bCs/>
          <w:iCs/>
          <w:color w:val="000000" w:themeColor="text1"/>
          <w:sz w:val="20"/>
          <w:szCs w:val="20"/>
          <w:lang w:eastAsia="es-CL"/>
        </w:rPr>
      </w:pPr>
    </w:p>
    <w:p w14:paraId="1DCBCF11" w14:textId="689D7271" w:rsidR="003C5F8E" w:rsidRPr="00220055" w:rsidRDefault="003C5F8E" w:rsidP="008A4C80">
      <w:pPr>
        <w:pStyle w:val="Ttulo2"/>
        <w:spacing w:line="360" w:lineRule="auto"/>
        <w:ind w:left="709"/>
        <w:rPr>
          <w:color w:val="000000" w:themeColor="text1"/>
          <w:sz w:val="20"/>
          <w:szCs w:val="20"/>
        </w:rPr>
      </w:pPr>
      <w:r w:rsidRPr="00220055">
        <w:rPr>
          <w:color w:val="000000" w:themeColor="text1"/>
          <w:sz w:val="20"/>
          <w:szCs w:val="20"/>
        </w:rPr>
        <w:t>Coordinador del Contrato</w:t>
      </w:r>
    </w:p>
    <w:p w14:paraId="2ED39160"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057CCD52" w14:textId="1C00AA94"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adjudicatario deberá nombrar un coordinador del contrato, cuya identidad deberá ser informada </w:t>
      </w:r>
      <w:r w:rsidR="00E730C6" w:rsidRPr="00220055">
        <w:rPr>
          <w:rFonts w:ascii="Arial Nova" w:eastAsia="Calibri" w:hAnsi="Arial Nova" w:cstheme="minorHAnsi"/>
          <w:bCs/>
          <w:iCs/>
          <w:color w:val="000000" w:themeColor="text1"/>
          <w:sz w:val="20"/>
          <w:szCs w:val="20"/>
          <w:lang w:eastAsia="es-CL"/>
        </w:rPr>
        <w:t>a la entidad compradora</w:t>
      </w:r>
      <w:r w:rsidR="00BE058A" w:rsidRPr="00220055">
        <w:rPr>
          <w:rFonts w:ascii="Arial Nova" w:hAnsi="Arial Nova"/>
          <w:iCs/>
          <w:color w:val="000000" w:themeColor="text1"/>
          <w:sz w:val="20"/>
          <w:szCs w:val="20"/>
        </w:rPr>
        <w:t xml:space="preserve">, con el objeto de coordinar y controlar el correcto cumplimiento del servicio contratado. Por su parte, cada </w:t>
      </w:r>
      <w:r w:rsidR="00E730C6" w:rsidRPr="00220055">
        <w:rPr>
          <w:rFonts w:ascii="Arial Nova" w:hAnsi="Arial Nova"/>
          <w:iCs/>
          <w:color w:val="000000" w:themeColor="text1"/>
          <w:sz w:val="20"/>
          <w:szCs w:val="20"/>
        </w:rPr>
        <w:t xml:space="preserve">entidad </w:t>
      </w:r>
      <w:r w:rsidR="00BE058A" w:rsidRPr="00220055">
        <w:rPr>
          <w:rFonts w:ascii="Arial Nova" w:hAnsi="Arial Nova"/>
          <w:iCs/>
          <w:color w:val="000000" w:themeColor="text1"/>
          <w:sz w:val="20"/>
          <w:szCs w:val="20"/>
        </w:rPr>
        <w:t xml:space="preserve">contratante designará a </w:t>
      </w:r>
      <w:r w:rsidR="00F81049" w:rsidRPr="00220055">
        <w:rPr>
          <w:rFonts w:ascii="Arial Nova" w:hAnsi="Arial Nova"/>
          <w:iCs/>
          <w:color w:val="000000" w:themeColor="text1"/>
          <w:sz w:val="20"/>
          <w:szCs w:val="20"/>
        </w:rPr>
        <w:t>un administrador de contrato que se vinculará directamente con el adjudicatario.</w:t>
      </w:r>
    </w:p>
    <w:p w14:paraId="1FDD742B" w14:textId="3481CAEE"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7023779C" w14:textId="19B8060F" w:rsidR="00C94E6B" w:rsidRPr="00220055" w:rsidRDefault="00C94E6B" w:rsidP="00DE1D6C">
      <w:pPr>
        <w:spacing w:line="360" w:lineRule="auto"/>
        <w:rPr>
          <w:rFonts w:ascii="Arial Nova" w:hAnsi="Arial Nova"/>
          <w:bCs/>
          <w:iCs/>
          <w:color w:val="000000" w:themeColor="text1"/>
          <w:sz w:val="20"/>
          <w:szCs w:val="20"/>
        </w:rPr>
      </w:pPr>
      <w:r w:rsidRPr="00220055">
        <w:rPr>
          <w:rFonts w:ascii="Arial Nova" w:hAnsi="Arial Nova"/>
          <w:iCs/>
          <w:color w:val="000000" w:themeColor="text1"/>
          <w:sz w:val="20"/>
          <w:szCs w:val="20"/>
        </w:rPr>
        <w:t xml:space="preserve">Las designaciones del coordinador del contrato por parte del proveedor </w:t>
      </w:r>
      <w:r w:rsidR="4E7ACDEC" w:rsidRPr="00220055">
        <w:rPr>
          <w:rFonts w:ascii="Arial Nova" w:hAnsi="Arial Nova"/>
          <w:color w:val="000000" w:themeColor="text1"/>
          <w:sz w:val="20"/>
          <w:szCs w:val="20"/>
        </w:rPr>
        <w:t xml:space="preserve">y el administrador de contrato de la entidad contratante </w:t>
      </w:r>
      <w:r w:rsidRPr="00220055">
        <w:rPr>
          <w:rFonts w:ascii="Arial Nova" w:hAnsi="Arial Nova"/>
          <w:iCs/>
          <w:color w:val="000000" w:themeColor="text1"/>
          <w:sz w:val="20"/>
          <w:szCs w:val="20"/>
        </w:rPr>
        <w:t>deberán realizarse juntamente con la suscripción del contrato</w:t>
      </w:r>
      <w:r w:rsidR="144765F5" w:rsidRPr="00220055">
        <w:rPr>
          <w:rFonts w:ascii="Arial Nova" w:hAnsi="Arial Nova"/>
          <w:color w:val="000000" w:themeColor="text1"/>
          <w:sz w:val="20"/>
          <w:szCs w:val="20"/>
        </w:rPr>
        <w:t>.</w:t>
      </w:r>
    </w:p>
    <w:p w14:paraId="7252DE34" w14:textId="77777777" w:rsidR="00C94E6B" w:rsidRPr="00220055" w:rsidRDefault="00C94E6B" w:rsidP="00DE1D6C">
      <w:pPr>
        <w:spacing w:line="360" w:lineRule="auto"/>
        <w:rPr>
          <w:rFonts w:ascii="Arial Nova" w:eastAsia="Calibri" w:hAnsi="Arial Nova" w:cstheme="minorHAnsi"/>
          <w:bCs/>
          <w:iCs/>
          <w:color w:val="000000" w:themeColor="text1"/>
          <w:sz w:val="20"/>
          <w:szCs w:val="20"/>
          <w:lang w:eastAsia="es-CL"/>
        </w:rPr>
      </w:pPr>
    </w:p>
    <w:p w14:paraId="0DBE6400"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el desempeño de su cometido, el coordinador del contrato deberá, a lo menos:</w:t>
      </w:r>
    </w:p>
    <w:p w14:paraId="6868F0ED" w14:textId="18598B17" w:rsidR="0053038F" w:rsidRPr="00220055" w:rsidRDefault="0053038F" w:rsidP="00455930">
      <w:pPr>
        <w:numPr>
          <w:ilvl w:val="0"/>
          <w:numId w:val="10"/>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Informar oportunamente </w:t>
      </w:r>
      <w:r w:rsidR="00C64D35">
        <w:rPr>
          <w:rFonts w:ascii="Arial Nova" w:hAnsi="Arial Nova"/>
          <w:color w:val="000000" w:themeColor="text1"/>
          <w:sz w:val="20"/>
          <w:szCs w:val="20"/>
        </w:rPr>
        <w:t>a la entidad</w:t>
      </w:r>
      <w:r w:rsidRPr="00220055">
        <w:rPr>
          <w:rFonts w:ascii="Arial Nova" w:hAnsi="Arial Nova"/>
          <w:color w:val="000000" w:themeColor="text1"/>
          <w:sz w:val="20"/>
          <w:szCs w:val="20"/>
        </w:rPr>
        <w:t xml:space="preserve"> comprador</w:t>
      </w:r>
      <w:r w:rsidR="00C64D35">
        <w:rPr>
          <w:rFonts w:ascii="Arial Nova" w:hAnsi="Arial Nova"/>
          <w:color w:val="000000" w:themeColor="text1"/>
          <w:sz w:val="20"/>
          <w:szCs w:val="20"/>
        </w:rPr>
        <w:t>a</w:t>
      </w:r>
      <w:r w:rsidRPr="00220055">
        <w:rPr>
          <w:rFonts w:ascii="Arial Nova" w:hAnsi="Arial Nova"/>
          <w:color w:val="000000" w:themeColor="text1"/>
          <w:sz w:val="20"/>
          <w:szCs w:val="20"/>
        </w:rPr>
        <w:t xml:space="preserve"> de todo hecho relevante que pueda afectar el cumplimiento del contrato y el suministro de los productos.</w:t>
      </w:r>
    </w:p>
    <w:p w14:paraId="1CEF9B80" w14:textId="77777777" w:rsidR="0053038F" w:rsidRPr="00220055" w:rsidRDefault="0053038F" w:rsidP="00455930">
      <w:pPr>
        <w:numPr>
          <w:ilvl w:val="0"/>
          <w:numId w:val="10"/>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Representar al proveedor, en la discusión de las materias relacionadas con la ejecución del contrato.</w:t>
      </w:r>
    </w:p>
    <w:p w14:paraId="2F2D4A74" w14:textId="77777777" w:rsidR="0053038F" w:rsidRPr="00220055" w:rsidRDefault="0053038F" w:rsidP="00455930">
      <w:pPr>
        <w:numPr>
          <w:ilvl w:val="0"/>
          <w:numId w:val="10"/>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Coordinar las acciones que sean pertinentes para la operación y cumplimiento de este contrato.</w:t>
      </w:r>
    </w:p>
    <w:p w14:paraId="778E0C85" w14:textId="010637A2" w:rsidR="0053038F" w:rsidRPr="00220055" w:rsidRDefault="0053038F" w:rsidP="00455930">
      <w:pPr>
        <w:numPr>
          <w:ilvl w:val="0"/>
          <w:numId w:val="10"/>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Las demás que le encomiende las bases y el contrato suscrito entre las partes.</w:t>
      </w:r>
    </w:p>
    <w:p w14:paraId="039662DB" w14:textId="77777777" w:rsidR="003C5F8E" w:rsidRPr="00220055" w:rsidRDefault="003C5F8E" w:rsidP="00DE1D6C">
      <w:pPr>
        <w:spacing w:line="360" w:lineRule="auto"/>
        <w:rPr>
          <w:rFonts w:ascii="Arial Nova" w:eastAsia="Calibri" w:hAnsi="Arial Nova" w:cstheme="minorHAnsi"/>
          <w:bCs/>
          <w:iCs/>
          <w:color w:val="000000" w:themeColor="text1"/>
          <w:sz w:val="20"/>
          <w:szCs w:val="20"/>
          <w:lang w:eastAsia="es-CL"/>
        </w:rPr>
      </w:pPr>
    </w:p>
    <w:p w14:paraId="328BA82C" w14:textId="7CA05A7F" w:rsidR="005955C8" w:rsidRPr="00220055" w:rsidRDefault="005955C8"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 xml:space="preserve">Todo cambio posterior del coordinador del contrato del proveedor deberá ser informado por éste al responsable de administrar de contrato por parte del órgano público comprador, a más tardar </w:t>
      </w:r>
      <w:r w:rsidR="00BA1A08" w:rsidRPr="00220055">
        <w:rPr>
          <w:rFonts w:ascii="Arial Nova" w:hAnsi="Arial Nova"/>
          <w:color w:val="000000" w:themeColor="text1"/>
          <w:sz w:val="20"/>
          <w:szCs w:val="20"/>
        </w:rPr>
        <w:t xml:space="preserve">dentro de los 2 días hábiles administrativos </w:t>
      </w:r>
      <w:r w:rsidRPr="00220055">
        <w:rPr>
          <w:rFonts w:ascii="Arial Nova" w:hAnsi="Arial Nova"/>
          <w:color w:val="000000" w:themeColor="text1"/>
          <w:sz w:val="20"/>
          <w:szCs w:val="20"/>
        </w:rPr>
        <w:t xml:space="preserve">siguientes de efectuado el cambio, mediante correo electrónico. </w:t>
      </w:r>
    </w:p>
    <w:p w14:paraId="32BF6CDD" w14:textId="77777777" w:rsidR="005955C8" w:rsidRPr="00220055" w:rsidRDefault="005955C8" w:rsidP="00DE1D6C">
      <w:pPr>
        <w:spacing w:line="360" w:lineRule="auto"/>
        <w:rPr>
          <w:rFonts w:ascii="Arial Nova" w:hAnsi="Arial Nova"/>
          <w:color w:val="000000" w:themeColor="text1"/>
          <w:sz w:val="20"/>
          <w:szCs w:val="20"/>
        </w:rPr>
      </w:pPr>
    </w:p>
    <w:p w14:paraId="682A7994" w14:textId="609CA9AF" w:rsidR="007D4A1C" w:rsidRPr="00220055" w:rsidRDefault="007D4A1C"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Por su parte, </w:t>
      </w:r>
      <w:r w:rsidR="00E730C6" w:rsidRPr="00220055">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comprador</w:t>
      </w:r>
      <w:r w:rsidR="00E730C6" w:rsidRPr="00220055">
        <w:rPr>
          <w:rFonts w:ascii="Arial Nova" w:hAnsi="Arial Nova"/>
          <w:color w:val="000000" w:themeColor="text1"/>
          <w:sz w:val="20"/>
          <w:szCs w:val="20"/>
        </w:rPr>
        <w:t>a</w:t>
      </w:r>
      <w:r w:rsidRPr="00220055">
        <w:rPr>
          <w:rFonts w:ascii="Arial Nova" w:hAnsi="Arial Nova"/>
          <w:color w:val="000000" w:themeColor="text1"/>
          <w:sz w:val="20"/>
          <w:szCs w:val="20"/>
        </w:rPr>
        <w:t xml:space="preserve"> definirá un administrador de contrato cuya función será:</w:t>
      </w:r>
    </w:p>
    <w:p w14:paraId="40870AD7" w14:textId="7223B541" w:rsidR="007D4A1C" w:rsidRPr="00220055" w:rsidRDefault="00FB7450" w:rsidP="00455930">
      <w:pPr>
        <w:numPr>
          <w:ilvl w:val="0"/>
          <w:numId w:val="24"/>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w:t>
      </w:r>
      <w:r w:rsidR="007D4A1C" w:rsidRPr="00220055">
        <w:rPr>
          <w:rFonts w:ascii="Arial Nova" w:hAnsi="Arial Nova"/>
          <w:color w:val="000000" w:themeColor="text1"/>
          <w:sz w:val="20"/>
          <w:szCs w:val="20"/>
        </w:rPr>
        <w:t xml:space="preserve">fectuar la coordinación general del contrato, </w:t>
      </w:r>
    </w:p>
    <w:p w14:paraId="17B7BF69" w14:textId="57F32C00" w:rsidR="007D4A1C" w:rsidRPr="00220055" w:rsidRDefault="00FB7450" w:rsidP="00455930">
      <w:pPr>
        <w:numPr>
          <w:ilvl w:val="0"/>
          <w:numId w:val="24"/>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G</w:t>
      </w:r>
      <w:r w:rsidR="007D4A1C" w:rsidRPr="00220055">
        <w:rPr>
          <w:rFonts w:ascii="Arial Nova" w:hAnsi="Arial Nova"/>
          <w:color w:val="000000" w:themeColor="text1"/>
          <w:sz w:val="20"/>
          <w:szCs w:val="20"/>
        </w:rPr>
        <w:t xml:space="preserve">enerar los documentos de recepción conforme con los que se autorizarán los pagos correspondientes, </w:t>
      </w:r>
    </w:p>
    <w:p w14:paraId="7F36E8CC" w14:textId="410FC3EC" w:rsidR="007D4A1C" w:rsidRPr="00220055" w:rsidRDefault="00FB7450" w:rsidP="00455930">
      <w:pPr>
        <w:numPr>
          <w:ilvl w:val="0"/>
          <w:numId w:val="24"/>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w:t>
      </w:r>
      <w:r w:rsidR="007D4A1C" w:rsidRPr="00220055">
        <w:rPr>
          <w:rFonts w:ascii="Arial Nova" w:hAnsi="Arial Nova"/>
          <w:color w:val="000000" w:themeColor="text1"/>
          <w:sz w:val="20"/>
          <w:szCs w:val="20"/>
        </w:rPr>
        <w:t>upervisar el correcto desarrollo y cumplimiento del contrato,</w:t>
      </w:r>
    </w:p>
    <w:p w14:paraId="726ABE7F" w14:textId="23F1985C" w:rsidR="007D4A1C" w:rsidRPr="00220055" w:rsidRDefault="00FB7450" w:rsidP="00455930">
      <w:pPr>
        <w:numPr>
          <w:ilvl w:val="0"/>
          <w:numId w:val="24"/>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w:t>
      </w:r>
      <w:r w:rsidR="007D4A1C" w:rsidRPr="00220055">
        <w:rPr>
          <w:rFonts w:ascii="Arial Nova" w:hAnsi="Arial Nova"/>
          <w:color w:val="000000" w:themeColor="text1"/>
          <w:sz w:val="20"/>
          <w:szCs w:val="20"/>
        </w:rPr>
        <w:t>as demás funciones que le encomienden las bases</w:t>
      </w:r>
      <w:r w:rsidR="001536C9" w:rsidRPr="00220055">
        <w:rPr>
          <w:rFonts w:ascii="Arial Nova" w:hAnsi="Arial Nova"/>
          <w:color w:val="000000" w:themeColor="text1"/>
          <w:sz w:val="20"/>
          <w:szCs w:val="20"/>
        </w:rPr>
        <w:t xml:space="preserve"> y el contrato suscrito entre las partes</w:t>
      </w:r>
      <w:r w:rsidR="007D4A1C" w:rsidRPr="00220055">
        <w:rPr>
          <w:rFonts w:ascii="Arial Nova" w:hAnsi="Arial Nova"/>
          <w:color w:val="000000" w:themeColor="text1"/>
          <w:sz w:val="20"/>
          <w:szCs w:val="20"/>
        </w:rPr>
        <w:t>.</w:t>
      </w:r>
    </w:p>
    <w:p w14:paraId="08F36B76" w14:textId="77777777" w:rsidR="005955C8" w:rsidRPr="00220055" w:rsidRDefault="005955C8" w:rsidP="00DE1D6C">
      <w:pPr>
        <w:spacing w:line="360" w:lineRule="auto"/>
        <w:rPr>
          <w:rFonts w:ascii="Arial Nova" w:hAnsi="Arial Nova"/>
          <w:color w:val="000000" w:themeColor="text1"/>
          <w:sz w:val="20"/>
          <w:szCs w:val="20"/>
        </w:rPr>
      </w:pPr>
    </w:p>
    <w:p w14:paraId="7D6E41A4" w14:textId="75268812" w:rsidR="005955C8" w:rsidRPr="00220055" w:rsidRDefault="005955C8"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vía formal de comunicación entre el adjudicatario y </w:t>
      </w:r>
      <w:r w:rsidR="00E730C6" w:rsidRPr="00220055">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comprador</w:t>
      </w:r>
      <w:r w:rsidR="00E730C6" w:rsidRPr="00220055">
        <w:rPr>
          <w:rFonts w:ascii="Arial Nova" w:hAnsi="Arial Nova"/>
          <w:color w:val="000000" w:themeColor="text1"/>
          <w:sz w:val="20"/>
          <w:szCs w:val="20"/>
        </w:rPr>
        <w:t>a</w:t>
      </w:r>
      <w:r w:rsidRPr="00220055">
        <w:rPr>
          <w:rFonts w:ascii="Arial Nova" w:hAnsi="Arial Nova"/>
          <w:color w:val="000000" w:themeColor="text1"/>
          <w:sz w:val="20"/>
          <w:szCs w:val="20"/>
        </w:rPr>
        <w:t xml:space="preserve"> será exclusivamente el correo electrónico institucional/corporativo, por lo </w:t>
      </w:r>
      <w:r w:rsidR="007A744C" w:rsidRPr="00220055">
        <w:rPr>
          <w:rFonts w:ascii="Arial Nova" w:hAnsi="Arial Nova"/>
          <w:color w:val="000000" w:themeColor="text1"/>
          <w:sz w:val="20"/>
          <w:szCs w:val="20"/>
        </w:rPr>
        <w:t>tanto,</w:t>
      </w:r>
      <w:r w:rsidRPr="00220055">
        <w:rPr>
          <w:rFonts w:ascii="Arial Nova" w:hAnsi="Arial Nova"/>
          <w:color w:val="000000" w:themeColor="text1"/>
          <w:sz w:val="20"/>
          <w:szCs w:val="20"/>
        </w:rPr>
        <w:t xml:space="preserve"> cualquier materia pertinente a la ejecución del contrato y las prestaciones del servicio adjudicado, deberán ser efectuados por dicha vía de comunicación, siendo inválido cualquier otro medio de interacción, ya sea físico o virtual</w:t>
      </w:r>
      <w:r w:rsidR="009633DB" w:rsidRPr="00220055">
        <w:rPr>
          <w:rFonts w:ascii="Arial Nova" w:hAnsi="Arial Nova"/>
          <w:color w:val="000000" w:themeColor="text1"/>
          <w:sz w:val="20"/>
          <w:szCs w:val="20"/>
        </w:rPr>
        <w:t>, salvo que así sea dispuesto expresamente en estas bases de licitación para situaciones particulares</w:t>
      </w:r>
      <w:r w:rsidRPr="00220055">
        <w:rPr>
          <w:rFonts w:ascii="Arial Nova" w:hAnsi="Arial Nova"/>
          <w:color w:val="000000" w:themeColor="text1"/>
          <w:sz w:val="20"/>
          <w:szCs w:val="20"/>
        </w:rPr>
        <w:t>.</w:t>
      </w:r>
    </w:p>
    <w:p w14:paraId="53FDC253"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4914C8C9" w14:textId="35FCAAEC"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t>Pacto de Integridad</w:t>
      </w:r>
    </w:p>
    <w:p w14:paraId="3D67B0AB"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3E019983" w14:textId="77777777" w:rsidR="00FB0446"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El oferente</w:t>
      </w:r>
      <w:r w:rsidR="005C18DF" w:rsidRPr="00220055">
        <w:rPr>
          <w:rFonts w:ascii="Arial Nova" w:eastAsia="Calibri" w:hAnsi="Arial Nova" w:cstheme="minorHAnsi"/>
          <w:bCs/>
          <w:iCs/>
          <w:color w:val="000000" w:themeColor="text1"/>
          <w:sz w:val="20"/>
          <w:szCs w:val="20"/>
          <w:lang w:eastAsia="es-CL"/>
        </w:rPr>
        <w:t xml:space="preserve">, y posteriormente, el proveedor adjudicado, </w:t>
      </w:r>
      <w:r w:rsidRPr="00220055">
        <w:rPr>
          <w:rFonts w:ascii="Arial Nova" w:eastAsia="Calibri" w:hAnsi="Arial Nova" w:cstheme="minorHAnsi"/>
          <w:bCs/>
          <w:iCs/>
          <w:color w:val="000000" w:themeColor="text1"/>
          <w:sz w:val="20"/>
          <w:szCs w:val="20"/>
          <w:lang w:eastAsia="es-CL"/>
        </w:rPr>
        <w:t xml:space="preserve">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48D8A65F" w14:textId="77777777" w:rsidR="00FB0446" w:rsidRPr="00220055" w:rsidRDefault="00FB0446" w:rsidP="00DE1D6C">
      <w:pPr>
        <w:spacing w:line="360" w:lineRule="auto"/>
        <w:rPr>
          <w:rFonts w:ascii="Arial Nova" w:eastAsia="Calibri" w:hAnsi="Arial Nova" w:cstheme="minorHAnsi"/>
          <w:bCs/>
          <w:iCs/>
          <w:color w:val="000000" w:themeColor="text1"/>
          <w:sz w:val="20"/>
          <w:szCs w:val="20"/>
          <w:lang w:eastAsia="es-CL"/>
        </w:rPr>
      </w:pPr>
    </w:p>
    <w:p w14:paraId="4DF16E4E" w14:textId="73D7E295"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Especialmente, el oferente</w:t>
      </w:r>
      <w:r w:rsidR="00FD04D1" w:rsidRPr="00220055">
        <w:rPr>
          <w:rFonts w:ascii="Arial Nova" w:eastAsia="Calibri" w:hAnsi="Arial Nova" w:cstheme="minorHAnsi"/>
          <w:bCs/>
          <w:iCs/>
          <w:color w:val="000000" w:themeColor="text1"/>
          <w:sz w:val="20"/>
          <w:szCs w:val="20"/>
          <w:lang w:eastAsia="es-CL"/>
        </w:rPr>
        <w:t>, y posteriormente, el proveedor adjudicado,</w:t>
      </w:r>
      <w:r w:rsidRPr="00220055">
        <w:rPr>
          <w:rFonts w:ascii="Arial Nova" w:eastAsia="Calibri" w:hAnsi="Arial Nova" w:cstheme="minorHAnsi"/>
          <w:bCs/>
          <w:iCs/>
          <w:color w:val="000000" w:themeColor="text1"/>
          <w:sz w:val="20"/>
          <w:szCs w:val="20"/>
          <w:lang w:eastAsia="es-CL"/>
        </w:rPr>
        <w:t xml:space="preserve"> acepta el suministrar toda la información y documentación que sea considerada necesaria y exigida de acuerdo con las presentes bases de licitación, asumiendo expresamente los siguientes compromisos:</w:t>
      </w:r>
    </w:p>
    <w:p w14:paraId="42218C8A"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1C195AAF" w14:textId="44321EE3" w:rsidR="00944BD0" w:rsidRPr="00220055" w:rsidRDefault="008E538B"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R</w:t>
      </w:r>
      <w:r w:rsidR="00944BD0" w:rsidRPr="00220055">
        <w:rPr>
          <w:rFonts w:ascii="Arial Nova" w:hAnsi="Arial Nova"/>
          <w:color w:val="000000" w:themeColor="text1"/>
          <w:sz w:val="20"/>
          <w:szCs w:val="20"/>
        </w:rPr>
        <w:t xml:space="preserve">espetar los derechos fundamentales de sus trabajadores, entendiéndose por éstos los consagrados en la </w:t>
      </w:r>
      <w:r w:rsidR="00944BD0" w:rsidRPr="00220055">
        <w:rPr>
          <w:rFonts w:ascii="Arial Nova" w:hAnsi="Arial Nova"/>
          <w:b/>
          <w:bCs w:val="0"/>
          <w:color w:val="000000" w:themeColor="text1"/>
          <w:sz w:val="20"/>
          <w:szCs w:val="20"/>
        </w:rPr>
        <w:t>Constitución Política de la República en su artículo 19, números 1</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4</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5</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6</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12</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y 16</w:t>
      </w:r>
      <w:r w:rsidR="008C799F" w:rsidRPr="00220055">
        <w:rPr>
          <w:rFonts w:ascii="Arial Nova" w:hAnsi="Arial Nova"/>
          <w:b/>
          <w:bCs w:val="0"/>
          <w:color w:val="000000" w:themeColor="text1"/>
          <w:sz w:val="20"/>
          <w:szCs w:val="20"/>
        </w:rPr>
        <w:t>°</w:t>
      </w:r>
      <w:r w:rsidR="00944BD0" w:rsidRPr="00220055">
        <w:rPr>
          <w:rFonts w:ascii="Arial Nova" w:hAnsi="Arial Nova"/>
          <w:b/>
          <w:bCs w:val="0"/>
          <w:color w:val="000000" w:themeColor="text1"/>
          <w:sz w:val="20"/>
          <w:szCs w:val="20"/>
        </w:rPr>
        <w:t>, en conformidad al artículo 485 del Código del Trabajo</w:t>
      </w:r>
      <w:r w:rsidR="00944BD0" w:rsidRPr="00220055">
        <w:rPr>
          <w:rFonts w:ascii="Arial Nova" w:hAnsi="Arial Nova"/>
          <w:color w:val="000000" w:themeColor="text1"/>
          <w:sz w:val="20"/>
          <w:szCs w:val="20"/>
        </w:rPr>
        <w:t>. Asimismo, se compromete a respetar los derechos humanos, lo que significa que debe evitar dar lugar o contribuir a efectos adversos en los derechos humanos mediante sus actividades, productos o servicios, y subsanar esos efectos cuando se produzcan, de acuerdo con los Principios Rectores de</w:t>
      </w:r>
      <w:r w:rsidR="004E21EC" w:rsidRPr="00220055">
        <w:rPr>
          <w:rFonts w:ascii="Arial Nova" w:hAnsi="Arial Nova"/>
          <w:color w:val="000000" w:themeColor="text1"/>
          <w:sz w:val="20"/>
          <w:szCs w:val="20"/>
        </w:rPr>
        <w:t xml:space="preserve"> Naciones Unidas sobre</w:t>
      </w:r>
      <w:r w:rsidR="00944BD0" w:rsidRPr="00220055">
        <w:rPr>
          <w:rFonts w:ascii="Arial Nova" w:hAnsi="Arial Nova"/>
          <w:color w:val="000000" w:themeColor="text1"/>
          <w:sz w:val="20"/>
          <w:szCs w:val="20"/>
        </w:rPr>
        <w:t xml:space="preserve"> Derechos Humanos y Empresas</w:t>
      </w:r>
      <w:r w:rsidR="004A6C39" w:rsidRPr="00220055">
        <w:rPr>
          <w:rFonts w:ascii="Arial Nova" w:hAnsi="Arial Nova"/>
          <w:color w:val="000000" w:themeColor="text1"/>
          <w:sz w:val="20"/>
          <w:szCs w:val="20"/>
        </w:rPr>
        <w:t xml:space="preserve"> de Naciones Unidad</w:t>
      </w:r>
      <w:r w:rsidR="004E21EC" w:rsidRPr="00220055">
        <w:rPr>
          <w:rFonts w:ascii="Arial Nova" w:hAnsi="Arial Nova"/>
          <w:color w:val="000000" w:themeColor="text1"/>
          <w:sz w:val="20"/>
          <w:szCs w:val="20"/>
        </w:rPr>
        <w:t>.</w:t>
      </w:r>
    </w:p>
    <w:p w14:paraId="2E3E95F0" w14:textId="19D09232" w:rsidR="00944BD0" w:rsidRPr="00220055" w:rsidRDefault="008E538B"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N</w:t>
      </w:r>
      <w:r w:rsidR="00944BD0" w:rsidRPr="00220055">
        <w:rPr>
          <w:rFonts w:ascii="Arial Nova" w:hAnsi="Arial Nova"/>
          <w:color w:val="000000" w:themeColor="text1"/>
          <w:sz w:val="20"/>
          <w:szCs w:val="20"/>
        </w:rPr>
        <w:t xml:space="preserve">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w:t>
      </w:r>
      <w:r w:rsidR="00944BD0" w:rsidRPr="00220055">
        <w:rPr>
          <w:rFonts w:ascii="Arial Nova" w:hAnsi="Arial Nova"/>
          <w:color w:val="000000" w:themeColor="text1"/>
          <w:sz w:val="20"/>
          <w:szCs w:val="20"/>
        </w:rPr>
        <w:lastRenderedPageBreak/>
        <w:t>que pudiesen influir directa o indirectamente en el proceso licitatorio, en su toma de decisiones o en la posterior adjudicación y ejecución del o los contratos que de ello se deriven.</w:t>
      </w:r>
    </w:p>
    <w:p w14:paraId="533AF7DA" w14:textId="77777777" w:rsidR="00BC23D2" w:rsidRPr="00220055" w:rsidRDefault="00FD04D1"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N</w:t>
      </w:r>
      <w:r w:rsidR="00944BD0" w:rsidRPr="00220055">
        <w:rPr>
          <w:rFonts w:ascii="Arial Nova" w:hAnsi="Arial Nova"/>
          <w:color w:val="000000" w:themeColor="text1"/>
          <w:sz w:val="20"/>
          <w:szCs w:val="20"/>
        </w:rPr>
        <w:t>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E0B61D" w14:textId="5F36C546" w:rsidR="00BC23D2" w:rsidRPr="00220055" w:rsidRDefault="00BC23D2"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w:t>
      </w:r>
    </w:p>
    <w:p w14:paraId="21EE6D18" w14:textId="386A7157" w:rsidR="00944BD0" w:rsidRPr="00220055" w:rsidRDefault="00BC23D2"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A</w:t>
      </w:r>
      <w:r w:rsidR="00944BD0" w:rsidRPr="00220055">
        <w:rPr>
          <w:rFonts w:ascii="Arial Nova" w:hAnsi="Arial Nova"/>
          <w:color w:val="000000" w:themeColor="text1"/>
          <w:sz w:val="20"/>
          <w:szCs w:val="20"/>
        </w:rPr>
        <w:t>justar su actuar y cumplir con los principios de legalidad, probidad y transparencia en el presente proceso licitatorio</w:t>
      </w:r>
      <w:r w:rsidRPr="00220055">
        <w:rPr>
          <w:rFonts w:ascii="Arial Nova" w:hAnsi="Arial Nova"/>
          <w:color w:val="000000" w:themeColor="text1"/>
          <w:sz w:val="20"/>
          <w:szCs w:val="20"/>
        </w:rPr>
        <w:t xml:space="preserve"> y en la ejecución del contrato</w:t>
      </w:r>
      <w:r w:rsidR="00944BD0" w:rsidRPr="00220055">
        <w:rPr>
          <w:rFonts w:ascii="Arial Nova" w:hAnsi="Arial Nova"/>
          <w:color w:val="000000" w:themeColor="text1"/>
          <w:sz w:val="20"/>
          <w:szCs w:val="20"/>
        </w:rPr>
        <w:t>.</w:t>
      </w:r>
    </w:p>
    <w:p w14:paraId="5AEE6A13" w14:textId="63B4D1A9" w:rsidR="00944BD0" w:rsidRPr="00220055" w:rsidRDefault="00944BD0"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El oferente manifiesta, garantiza y acepta que conoce y respetará las reglas y condiciones establecidas en las bases de licitación, sus documentos integrantes y él o los contratos que de ellos se derivase.</w:t>
      </w:r>
    </w:p>
    <w:p w14:paraId="4F89DBD4" w14:textId="1D6ED5CB" w:rsidR="00944BD0" w:rsidRPr="00220055" w:rsidRDefault="00944BD0"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41FA6C5" w14:textId="202864C3" w:rsidR="00942B8E" w:rsidRPr="00220055" w:rsidRDefault="00942B8E" w:rsidP="00455930">
      <w:pPr>
        <w:pStyle w:val="Prrafodelista"/>
        <w:numPr>
          <w:ilvl w:val="0"/>
          <w:numId w:val="11"/>
        </w:numPr>
        <w:spacing w:line="360" w:lineRule="auto"/>
        <w:ind w:left="720"/>
        <w:rPr>
          <w:rFonts w:ascii="Arial Nova" w:hAnsi="Arial Nova"/>
          <w:color w:val="000000" w:themeColor="text1"/>
          <w:sz w:val="20"/>
          <w:szCs w:val="20"/>
        </w:rPr>
      </w:pPr>
      <w:r w:rsidRPr="00220055">
        <w:rPr>
          <w:rFonts w:ascii="Arial Nova" w:hAnsi="Arial Nova"/>
          <w:color w:val="000000" w:themeColor="text1"/>
          <w:sz w:val="20"/>
          <w:szCs w:val="20"/>
        </w:rPr>
        <w:t xml:space="preserve">Una vez iniciado el procedimiento de contratación, </w:t>
      </w:r>
      <w:r w:rsidR="00B86449" w:rsidRPr="00220055">
        <w:rPr>
          <w:rFonts w:ascii="Arial Nova" w:hAnsi="Arial Nova"/>
          <w:color w:val="000000" w:themeColor="text1"/>
          <w:sz w:val="20"/>
          <w:szCs w:val="20"/>
        </w:rPr>
        <w:t xml:space="preserve">el oferente se obliga a cumplir la prohibición </w:t>
      </w:r>
      <w:r w:rsidR="00B75B10" w:rsidRPr="00220055">
        <w:rPr>
          <w:rFonts w:ascii="Arial Nova" w:hAnsi="Arial Nova"/>
          <w:color w:val="000000" w:themeColor="text1"/>
          <w:sz w:val="20"/>
          <w:szCs w:val="20"/>
        </w:rPr>
        <w:t xml:space="preserve">contenida en el </w:t>
      </w:r>
      <w:r w:rsidR="00B75B10" w:rsidRPr="00220055">
        <w:rPr>
          <w:rFonts w:ascii="Arial Nova" w:hAnsi="Arial Nova"/>
          <w:b/>
          <w:bCs w:val="0"/>
          <w:color w:val="000000" w:themeColor="text1"/>
          <w:sz w:val="20"/>
          <w:szCs w:val="20"/>
        </w:rPr>
        <w:t>artículo 35 ter de la Ley N°</w:t>
      </w:r>
      <w:r w:rsidR="00A90ED9" w:rsidRPr="00220055">
        <w:rPr>
          <w:rFonts w:ascii="Arial Nova" w:hAnsi="Arial Nova"/>
          <w:b/>
          <w:bCs w:val="0"/>
          <w:color w:val="000000" w:themeColor="text1"/>
          <w:sz w:val="20"/>
          <w:szCs w:val="20"/>
        </w:rPr>
        <w:t xml:space="preserve"> </w:t>
      </w:r>
      <w:r w:rsidR="00B75B10" w:rsidRPr="00220055">
        <w:rPr>
          <w:rFonts w:ascii="Arial Nova" w:hAnsi="Arial Nova"/>
          <w:b/>
          <w:bCs w:val="0"/>
          <w:color w:val="000000" w:themeColor="text1"/>
          <w:sz w:val="20"/>
          <w:szCs w:val="20"/>
        </w:rPr>
        <w:t>19.886</w:t>
      </w:r>
      <w:r w:rsidR="00B75B10" w:rsidRPr="00220055">
        <w:rPr>
          <w:rFonts w:ascii="Arial Nova" w:hAnsi="Arial Nova"/>
          <w:color w:val="000000" w:themeColor="text1"/>
          <w:sz w:val="20"/>
          <w:szCs w:val="20"/>
        </w:rPr>
        <w:t xml:space="preserve">, esto es, no podrá mantener </w:t>
      </w:r>
      <w:r w:rsidRPr="00220055">
        <w:rPr>
          <w:rFonts w:ascii="Arial Nova" w:hAnsi="Arial Nova"/>
          <w:color w:val="000000" w:themeColor="text1"/>
          <w:sz w:val="20"/>
          <w:szCs w:val="20"/>
        </w:rPr>
        <w:t xml:space="preserve">comunicación entre los participantes o interesados en el proceso de contratación, o entre eventuales interesados o participantes en él y las personas que desempeñen funciones en </w:t>
      </w:r>
      <w:r w:rsidR="00C64D35">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que participen del proceso de adjudicación, independientemente de su calidad jurídica, en lo referido directa o indirectamente a tal proceso, salvo que se realice a través del Sistema de Información y Gestión de Compras Públicas administrado por la Dirección de Compras y Contratación Pública, y en la forma establecida en las bases de licitación, que asegure la participación e igualdad de todos los oferentes.</w:t>
      </w:r>
    </w:p>
    <w:p w14:paraId="499C0FA7" w14:textId="77777777" w:rsidR="001D7067" w:rsidRPr="00220055" w:rsidRDefault="001D7067" w:rsidP="00DE1D6C">
      <w:pPr>
        <w:spacing w:line="360" w:lineRule="auto"/>
        <w:rPr>
          <w:rFonts w:ascii="Arial Nova" w:hAnsi="Arial Nova"/>
          <w:color w:val="000000" w:themeColor="text1"/>
          <w:sz w:val="20"/>
          <w:szCs w:val="20"/>
        </w:rPr>
      </w:pPr>
    </w:p>
    <w:p w14:paraId="2CB47F42" w14:textId="582608EB" w:rsidR="00541B68" w:rsidRPr="00220055" w:rsidRDefault="00541B68" w:rsidP="00DE1D6C">
      <w:pPr>
        <w:spacing w:line="360" w:lineRule="auto"/>
        <w:rPr>
          <w:rFonts w:ascii="Arial Nova" w:hAnsi="Arial Nova"/>
          <w:bCs/>
          <w:iCs/>
          <w:color w:val="000000" w:themeColor="text1"/>
          <w:sz w:val="20"/>
          <w:szCs w:val="20"/>
        </w:rPr>
      </w:pPr>
      <w:r w:rsidRPr="00220055">
        <w:rPr>
          <w:rFonts w:ascii="Arial Nova" w:hAnsi="Arial Nova"/>
          <w:iCs/>
          <w:color w:val="000000" w:themeColor="text1"/>
          <w:sz w:val="20"/>
          <w:szCs w:val="20"/>
        </w:rPr>
        <w:t xml:space="preserve">Se deja constancia que cualquier incumplimiento por parte de los oferentes a lo dispuesto en el Pacto de Integridad indicado en esta cláusula, que sea observado durante el transcurso del respectivo proceso licitatorio, dará lugar a que </w:t>
      </w:r>
      <w:r w:rsidR="009E7329" w:rsidRPr="00220055">
        <w:rPr>
          <w:rFonts w:ascii="Arial Nova" w:hAnsi="Arial Nova"/>
          <w:iCs/>
          <w:color w:val="000000" w:themeColor="text1"/>
          <w:sz w:val="20"/>
          <w:szCs w:val="20"/>
        </w:rPr>
        <w:t xml:space="preserve">sus respectivas ofertas </w:t>
      </w:r>
      <w:r w:rsidRPr="00220055">
        <w:rPr>
          <w:rFonts w:ascii="Arial Nova" w:hAnsi="Arial Nova"/>
          <w:iCs/>
          <w:color w:val="000000" w:themeColor="text1"/>
          <w:sz w:val="20"/>
          <w:szCs w:val="20"/>
        </w:rPr>
        <w:t>sea</w:t>
      </w:r>
      <w:r w:rsidR="009E7329" w:rsidRPr="00220055">
        <w:rPr>
          <w:rFonts w:ascii="Arial Nova" w:hAnsi="Arial Nova"/>
          <w:iCs/>
          <w:color w:val="000000" w:themeColor="text1"/>
          <w:sz w:val="20"/>
          <w:szCs w:val="20"/>
        </w:rPr>
        <w:t>n</w:t>
      </w:r>
      <w:r w:rsidRPr="00220055">
        <w:rPr>
          <w:rFonts w:ascii="Arial Nova" w:hAnsi="Arial Nova"/>
          <w:iCs/>
          <w:color w:val="000000" w:themeColor="text1"/>
          <w:sz w:val="20"/>
          <w:szCs w:val="20"/>
        </w:rPr>
        <w:t xml:space="preserve"> declaradas </w:t>
      </w:r>
      <w:r w:rsidRPr="00220055">
        <w:rPr>
          <w:rFonts w:ascii="Arial Nova" w:hAnsi="Arial Nova"/>
          <w:b/>
          <w:iCs/>
          <w:color w:val="000000" w:themeColor="text1"/>
          <w:sz w:val="20"/>
          <w:szCs w:val="20"/>
          <w:u w:val="single"/>
        </w:rPr>
        <w:t>inadmisibles</w:t>
      </w:r>
      <w:r w:rsidRPr="00220055">
        <w:rPr>
          <w:rFonts w:ascii="Arial Nova" w:hAnsi="Arial Nova"/>
          <w:iCs/>
          <w:color w:val="000000" w:themeColor="text1"/>
          <w:sz w:val="20"/>
          <w:szCs w:val="20"/>
        </w:rPr>
        <w:t xml:space="preserve">. Asimismo, si se observare algún incumplimiento </w:t>
      </w:r>
      <w:r w:rsidR="009E7329" w:rsidRPr="00220055">
        <w:rPr>
          <w:rFonts w:ascii="Arial Nova" w:hAnsi="Arial Nova"/>
          <w:iCs/>
          <w:color w:val="000000" w:themeColor="text1"/>
          <w:sz w:val="20"/>
          <w:szCs w:val="20"/>
        </w:rPr>
        <w:t xml:space="preserve">por parte del adjudicatario </w:t>
      </w:r>
      <w:r w:rsidRPr="00220055">
        <w:rPr>
          <w:rFonts w:ascii="Arial Nova" w:hAnsi="Arial Nova"/>
          <w:iCs/>
          <w:color w:val="000000" w:themeColor="text1"/>
          <w:sz w:val="20"/>
          <w:szCs w:val="20"/>
        </w:rPr>
        <w:t>al presente Pacto de Integridad con posterioridad a la adjudicación</w:t>
      </w:r>
      <w:r w:rsidR="00811C4B" w:rsidRPr="00220055">
        <w:rPr>
          <w:rFonts w:ascii="Arial Nova" w:hAnsi="Arial Nova"/>
          <w:iCs/>
          <w:color w:val="000000" w:themeColor="text1"/>
          <w:sz w:val="20"/>
          <w:szCs w:val="20"/>
        </w:rPr>
        <w:t xml:space="preserve"> y anterior al momento de contratación</w:t>
      </w:r>
      <w:r w:rsidRPr="00220055">
        <w:rPr>
          <w:rFonts w:ascii="Arial Nova" w:hAnsi="Arial Nova"/>
          <w:iCs/>
          <w:color w:val="000000" w:themeColor="text1"/>
          <w:sz w:val="20"/>
          <w:szCs w:val="20"/>
        </w:rPr>
        <w:t xml:space="preserve">, dará pie a que la correspondiente adjudicación sea </w:t>
      </w:r>
      <w:r w:rsidRPr="00220055">
        <w:rPr>
          <w:rFonts w:ascii="Arial Nova" w:hAnsi="Arial Nova"/>
          <w:iCs/>
          <w:color w:val="000000" w:themeColor="text1"/>
          <w:sz w:val="20"/>
          <w:szCs w:val="20"/>
        </w:rPr>
        <w:lastRenderedPageBreak/>
        <w:t>dejada sin efecto respecto de</w:t>
      </w:r>
      <w:r w:rsidR="009E7329" w:rsidRPr="00220055">
        <w:rPr>
          <w:rFonts w:ascii="Arial Nova" w:hAnsi="Arial Nova"/>
          <w:iCs/>
          <w:color w:val="000000" w:themeColor="text1"/>
          <w:sz w:val="20"/>
          <w:szCs w:val="20"/>
        </w:rPr>
        <w:t xml:space="preserve">l producto/servicio </w:t>
      </w:r>
      <w:r w:rsidRPr="00220055">
        <w:rPr>
          <w:rFonts w:ascii="Arial Nova" w:hAnsi="Arial Nova"/>
          <w:iCs/>
          <w:color w:val="000000" w:themeColor="text1"/>
          <w:sz w:val="20"/>
          <w:szCs w:val="20"/>
        </w:rPr>
        <w:t xml:space="preserve">que </w:t>
      </w:r>
      <w:r w:rsidR="009E7329" w:rsidRPr="00220055">
        <w:rPr>
          <w:rFonts w:ascii="Arial Nova" w:hAnsi="Arial Nova"/>
          <w:iCs/>
          <w:color w:val="000000" w:themeColor="text1"/>
          <w:sz w:val="20"/>
          <w:szCs w:val="20"/>
        </w:rPr>
        <w:t xml:space="preserve">le fue </w:t>
      </w:r>
      <w:r w:rsidRPr="00220055">
        <w:rPr>
          <w:rFonts w:ascii="Arial Nova" w:hAnsi="Arial Nova"/>
          <w:iCs/>
          <w:color w:val="000000" w:themeColor="text1"/>
          <w:sz w:val="20"/>
          <w:szCs w:val="20"/>
        </w:rPr>
        <w:t>adjudicad</w:t>
      </w:r>
      <w:r w:rsidR="009E7329" w:rsidRPr="00220055">
        <w:rPr>
          <w:rFonts w:ascii="Arial Nova" w:hAnsi="Arial Nova"/>
          <w:iCs/>
          <w:color w:val="000000" w:themeColor="text1"/>
          <w:sz w:val="20"/>
          <w:szCs w:val="20"/>
        </w:rPr>
        <w:t>o</w:t>
      </w:r>
      <w:r w:rsidRPr="00220055">
        <w:rPr>
          <w:rFonts w:ascii="Arial Nova" w:hAnsi="Arial Nova"/>
          <w:iCs/>
          <w:color w:val="000000" w:themeColor="text1"/>
          <w:sz w:val="20"/>
          <w:szCs w:val="20"/>
        </w:rPr>
        <w:t xml:space="preserve">, pudiendo readjudicarse la licitación, en atención a lo dispuesto en la </w:t>
      </w:r>
      <w:r w:rsidRPr="00220055">
        <w:rPr>
          <w:rFonts w:ascii="Arial Nova" w:hAnsi="Arial Nova"/>
          <w:b/>
          <w:bCs/>
          <w:iCs/>
          <w:color w:val="000000" w:themeColor="text1"/>
          <w:sz w:val="20"/>
          <w:szCs w:val="20"/>
        </w:rPr>
        <w:t>cláusula N°9.10</w:t>
      </w:r>
      <w:r w:rsidRPr="00220055">
        <w:rPr>
          <w:rFonts w:ascii="Arial Nova" w:hAnsi="Arial Nova"/>
          <w:iCs/>
          <w:color w:val="000000" w:themeColor="text1"/>
          <w:sz w:val="20"/>
          <w:szCs w:val="20"/>
        </w:rPr>
        <w:t xml:space="preserve">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w:t>
      </w:r>
      <w:r w:rsidRPr="00220055">
        <w:rPr>
          <w:rFonts w:ascii="Arial Nova" w:hAnsi="Arial Nova"/>
          <w:b/>
          <w:bCs/>
          <w:iCs/>
          <w:color w:val="000000" w:themeColor="text1"/>
          <w:sz w:val="20"/>
          <w:szCs w:val="20"/>
        </w:rPr>
        <w:t>cláusula N°</w:t>
      </w:r>
      <w:r w:rsidR="00B06B46" w:rsidRPr="00220055">
        <w:rPr>
          <w:rFonts w:ascii="Arial Nova" w:hAnsi="Arial Nova"/>
          <w:b/>
          <w:bCs/>
          <w:iCs/>
          <w:color w:val="000000" w:themeColor="text1"/>
          <w:sz w:val="20"/>
          <w:szCs w:val="20"/>
        </w:rPr>
        <w:t xml:space="preserve"> </w:t>
      </w:r>
      <w:r w:rsidRPr="00220055">
        <w:rPr>
          <w:rFonts w:ascii="Arial Nova" w:hAnsi="Arial Nova"/>
          <w:b/>
          <w:bCs/>
          <w:iCs/>
          <w:color w:val="000000" w:themeColor="text1"/>
          <w:sz w:val="20"/>
          <w:szCs w:val="20"/>
        </w:rPr>
        <w:t xml:space="preserve">10.9.3, numeral </w:t>
      </w:r>
      <w:r w:rsidR="00666FFA" w:rsidRPr="00220055">
        <w:rPr>
          <w:rFonts w:ascii="Arial Nova" w:hAnsi="Arial Nova"/>
          <w:b/>
          <w:bCs/>
          <w:iCs/>
          <w:color w:val="000000" w:themeColor="text1"/>
          <w:sz w:val="20"/>
          <w:szCs w:val="20"/>
        </w:rPr>
        <w:t>1</w:t>
      </w:r>
      <w:r w:rsidR="000D6588" w:rsidRPr="00220055">
        <w:rPr>
          <w:rFonts w:ascii="Arial Nova" w:hAnsi="Arial Nova"/>
          <w:b/>
          <w:bCs/>
          <w:iCs/>
          <w:color w:val="000000" w:themeColor="text1"/>
          <w:sz w:val="20"/>
          <w:szCs w:val="20"/>
        </w:rPr>
        <w:t>3</w:t>
      </w:r>
      <w:r w:rsidRPr="00220055">
        <w:rPr>
          <w:rFonts w:ascii="Arial Nova" w:hAnsi="Arial Nova"/>
          <w:iCs/>
          <w:color w:val="000000" w:themeColor="text1"/>
          <w:sz w:val="20"/>
          <w:szCs w:val="20"/>
        </w:rPr>
        <w:t xml:space="preserve">, de estas bases de licitación. </w:t>
      </w:r>
    </w:p>
    <w:p w14:paraId="0AF73AEB" w14:textId="77777777" w:rsidR="001D7067" w:rsidRPr="00220055" w:rsidRDefault="001D7067" w:rsidP="00DE1D6C">
      <w:pPr>
        <w:spacing w:line="360" w:lineRule="auto"/>
        <w:rPr>
          <w:rFonts w:ascii="Arial Nova" w:hAnsi="Arial Nova"/>
          <w:color w:val="000000" w:themeColor="text1"/>
          <w:sz w:val="20"/>
          <w:szCs w:val="20"/>
        </w:rPr>
      </w:pPr>
    </w:p>
    <w:p w14:paraId="377B4AF9" w14:textId="4994F3CF"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t>Comportamiento ético del Adjudicatario</w:t>
      </w:r>
    </w:p>
    <w:p w14:paraId="0FF8154A"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3B5581C3" w14:textId="6CC91A39"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adjudicatario que preste los servicios deberá observar, durante toda la época de ejecución del contrato, el más alto estándar ético exigible a los funcionarios públicos. </w:t>
      </w:r>
      <w:r w:rsidR="00665AFF" w:rsidRPr="00220055">
        <w:rPr>
          <w:rFonts w:ascii="Arial Nova" w:eastAsia="Calibri" w:hAnsi="Arial Nova" w:cstheme="minorHAnsi"/>
          <w:bCs/>
          <w:iCs/>
          <w:color w:val="000000" w:themeColor="text1"/>
          <w:sz w:val="20"/>
          <w:szCs w:val="20"/>
          <w:lang w:eastAsia="es-CL"/>
        </w:rPr>
        <w:t xml:space="preserve">Dichos </w:t>
      </w:r>
      <w:r w:rsidRPr="00220055">
        <w:rPr>
          <w:rFonts w:ascii="Arial Nova" w:eastAsia="Calibri" w:hAnsi="Arial Nova" w:cstheme="minorHAnsi"/>
          <w:bCs/>
          <w:iCs/>
          <w:color w:val="000000" w:themeColor="text1"/>
          <w:sz w:val="20"/>
          <w:szCs w:val="20"/>
          <w:lang w:eastAsia="es-CL"/>
        </w:rPr>
        <w:t xml:space="preserve">estándares de probidad deben entenderse equiparados a aquellos exigidos a los funcionarios de la Administración Pública, en conformidad con el Título III de la ley </w:t>
      </w:r>
      <w:r w:rsidR="00FD3208" w:rsidRPr="00220055">
        <w:rPr>
          <w:rFonts w:ascii="Arial Nova" w:eastAsia="Calibri" w:hAnsi="Arial Nova" w:cstheme="minorHAnsi"/>
          <w:bCs/>
          <w:iCs/>
          <w:color w:val="000000" w:themeColor="text1"/>
          <w:sz w:val="20"/>
          <w:szCs w:val="20"/>
          <w:lang w:eastAsia="es-CL"/>
        </w:rPr>
        <w:t>N°</w:t>
      </w:r>
      <w:r w:rsidR="00276D9E" w:rsidRPr="00220055">
        <w:rPr>
          <w:rFonts w:ascii="Arial Nova" w:eastAsia="Calibri" w:hAnsi="Arial Nova" w:cstheme="minorHAnsi"/>
          <w:bCs/>
          <w:iCs/>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18.575, Orgánica Constitucional de Bases Generales de la Administración del Estado.</w:t>
      </w:r>
    </w:p>
    <w:p w14:paraId="61BF27A6" w14:textId="77777777" w:rsidR="00184314" w:rsidRPr="00220055" w:rsidRDefault="00184314" w:rsidP="00DE1D6C">
      <w:pPr>
        <w:spacing w:line="360" w:lineRule="auto"/>
        <w:rPr>
          <w:rFonts w:ascii="Arial Nova" w:eastAsia="Calibri" w:hAnsi="Arial Nova" w:cstheme="minorHAnsi"/>
          <w:bCs/>
          <w:iCs/>
          <w:color w:val="000000" w:themeColor="text1"/>
          <w:sz w:val="20"/>
          <w:szCs w:val="20"/>
          <w:lang w:eastAsia="es-CL"/>
        </w:rPr>
      </w:pPr>
    </w:p>
    <w:p w14:paraId="2E0A716B" w14:textId="72153323"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t>Auditorías</w:t>
      </w:r>
    </w:p>
    <w:p w14:paraId="61ADE106"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669E8423"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5D88EBD" w14:textId="77777777" w:rsidR="003A7042" w:rsidRPr="00220055" w:rsidRDefault="003A7042" w:rsidP="00DE1D6C">
      <w:pPr>
        <w:spacing w:line="360" w:lineRule="auto"/>
        <w:rPr>
          <w:rFonts w:ascii="Arial Nova" w:eastAsia="Calibri" w:hAnsi="Arial Nova" w:cstheme="minorHAnsi"/>
          <w:bCs/>
          <w:iCs/>
          <w:color w:val="000000" w:themeColor="text1"/>
          <w:sz w:val="20"/>
          <w:szCs w:val="20"/>
          <w:lang w:eastAsia="es-CL"/>
        </w:rPr>
      </w:pPr>
    </w:p>
    <w:p w14:paraId="5882D193" w14:textId="4E477176" w:rsidR="003A7042" w:rsidRPr="00220055" w:rsidRDefault="003A7042"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2DAEEBEA" w14:textId="77777777" w:rsidR="003A7042" w:rsidRPr="00220055" w:rsidRDefault="003A7042" w:rsidP="00DE1D6C">
      <w:pPr>
        <w:spacing w:line="360" w:lineRule="auto"/>
        <w:rPr>
          <w:rFonts w:ascii="Arial Nova" w:eastAsia="Calibri" w:hAnsi="Arial Nova" w:cstheme="minorHAnsi"/>
          <w:bCs/>
          <w:iCs/>
          <w:color w:val="000000" w:themeColor="text1"/>
          <w:sz w:val="20"/>
          <w:szCs w:val="20"/>
          <w:lang w:eastAsia="es-CL"/>
        </w:rPr>
      </w:pPr>
    </w:p>
    <w:p w14:paraId="6A400E33" w14:textId="2A9D3EFC" w:rsidR="00944BD0" w:rsidRPr="00220055" w:rsidRDefault="003A7042"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información requerida debe ser puesta a disposición de los auditores, a los efectos de su análisis y evaluación, y debe ser tratado como material confidencial y propiedad del adjudicatario.</w:t>
      </w:r>
    </w:p>
    <w:p w14:paraId="1E556D1B" w14:textId="77777777" w:rsidR="003A7042" w:rsidRPr="00220055" w:rsidRDefault="003A7042" w:rsidP="00DE1D6C">
      <w:pPr>
        <w:spacing w:line="360" w:lineRule="auto"/>
        <w:rPr>
          <w:rFonts w:ascii="Arial Nova" w:eastAsia="Calibri" w:hAnsi="Arial Nova" w:cstheme="minorHAnsi"/>
          <w:bCs/>
          <w:iCs/>
          <w:color w:val="000000" w:themeColor="text1"/>
          <w:sz w:val="20"/>
          <w:szCs w:val="20"/>
          <w:lang w:eastAsia="es-CL"/>
        </w:rPr>
      </w:pPr>
    </w:p>
    <w:p w14:paraId="366DB26A" w14:textId="4DA5D0FA"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Si el resultado de estas auditorías evidencia incumplimientos contractuales por parte del adjudicatario, el proveedor quedará sujeto a las medidas que corresponda aplicar la entidad licitante, según las presentes bases</w:t>
      </w:r>
      <w:r w:rsidR="003A7042" w:rsidRPr="00220055">
        <w:rPr>
          <w:rFonts w:ascii="Arial Nova" w:eastAsia="Calibri" w:hAnsi="Arial Nova" w:cstheme="minorHAnsi"/>
          <w:bCs/>
          <w:iCs/>
          <w:color w:val="000000" w:themeColor="text1"/>
          <w:sz w:val="20"/>
          <w:szCs w:val="20"/>
          <w:lang w:eastAsia="es-CL"/>
        </w:rPr>
        <w:t xml:space="preserve"> y la normativa aplicable</w:t>
      </w:r>
      <w:r w:rsidRPr="00220055">
        <w:rPr>
          <w:rFonts w:ascii="Arial Nova" w:eastAsia="Calibri" w:hAnsi="Arial Nova" w:cstheme="minorHAnsi"/>
          <w:bCs/>
          <w:iCs/>
          <w:color w:val="000000" w:themeColor="text1"/>
          <w:sz w:val="20"/>
          <w:szCs w:val="20"/>
          <w:lang w:eastAsia="es-CL"/>
        </w:rPr>
        <w:t>.</w:t>
      </w:r>
    </w:p>
    <w:p w14:paraId="18E36F72" w14:textId="77777777" w:rsidR="00184314" w:rsidRPr="00220055" w:rsidRDefault="00184314" w:rsidP="00DE1D6C">
      <w:pPr>
        <w:spacing w:line="360" w:lineRule="auto"/>
        <w:rPr>
          <w:rFonts w:ascii="Arial Nova" w:eastAsia="Calibri" w:hAnsi="Arial Nova" w:cstheme="minorHAnsi"/>
          <w:bCs/>
          <w:iCs/>
          <w:color w:val="000000" w:themeColor="text1"/>
          <w:sz w:val="20"/>
          <w:szCs w:val="20"/>
          <w:lang w:eastAsia="es-CL"/>
        </w:rPr>
      </w:pPr>
    </w:p>
    <w:p w14:paraId="3CD54ED6" w14:textId="7D610210"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t>Confidencialidad</w:t>
      </w:r>
    </w:p>
    <w:p w14:paraId="5E3E32BE" w14:textId="77777777" w:rsidR="00944BD0" w:rsidRPr="00220055" w:rsidRDefault="00944BD0" w:rsidP="00DE1D6C">
      <w:pPr>
        <w:spacing w:line="360" w:lineRule="auto"/>
        <w:rPr>
          <w:rFonts w:ascii="Arial Nova" w:eastAsia="Calibri" w:hAnsi="Arial Nova" w:cstheme="minorHAnsi"/>
          <w:b/>
          <w:i/>
          <w:color w:val="000000" w:themeColor="text1"/>
          <w:sz w:val="20"/>
          <w:szCs w:val="20"/>
          <w:lang w:eastAsia="es-CL"/>
        </w:rPr>
      </w:pPr>
    </w:p>
    <w:p w14:paraId="132D9C69"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4D69E35D"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El adjudicatario, así como su personal dependiente que se haya vinculado a la ejecución del contrato, en cualquiera de sus etapas, deben guardar confidencialidad sobre los antecedentes relacionados con el proceso licitatorio y el respectivo contrato.</w:t>
      </w:r>
    </w:p>
    <w:p w14:paraId="3E680507" w14:textId="77777777" w:rsidR="006F0EFC" w:rsidRPr="00220055" w:rsidRDefault="006F0EFC" w:rsidP="00DE1D6C">
      <w:pPr>
        <w:spacing w:line="360" w:lineRule="auto"/>
        <w:rPr>
          <w:rFonts w:ascii="Arial Nova" w:eastAsia="Calibri" w:hAnsi="Arial Nova" w:cstheme="minorHAnsi"/>
          <w:bCs/>
          <w:iCs/>
          <w:color w:val="000000" w:themeColor="text1"/>
          <w:sz w:val="20"/>
          <w:szCs w:val="20"/>
          <w:lang w:eastAsia="es-CL"/>
        </w:rPr>
      </w:pPr>
    </w:p>
    <w:p w14:paraId="3E565879" w14:textId="31622A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w:t>
      </w:r>
      <w:r w:rsidR="00B14D9D" w:rsidRPr="00220055">
        <w:rPr>
          <w:rFonts w:ascii="Arial Nova" w:eastAsia="Calibri" w:hAnsi="Arial Nova" w:cstheme="minorHAnsi"/>
          <w:bCs/>
          <w:iCs/>
          <w:color w:val="000000" w:themeColor="text1"/>
          <w:sz w:val="20"/>
          <w:szCs w:val="20"/>
          <w:lang w:eastAsia="es-CL"/>
        </w:rPr>
        <w:t>proveedor adjudicado</w:t>
      </w:r>
      <w:r w:rsidRPr="00220055">
        <w:rPr>
          <w:rFonts w:ascii="Arial Nova" w:eastAsia="Calibri" w:hAnsi="Arial Nova" w:cstheme="minorHAnsi"/>
          <w:bCs/>
          <w:iCs/>
          <w:color w:val="000000" w:themeColor="text1"/>
          <w:sz w:val="20"/>
          <w:szCs w:val="20"/>
          <w:lang w:eastAsia="es-CL"/>
        </w:rPr>
        <w:t xml:space="preserve">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64A8CADA" w14:textId="317C691B"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w:t>
      </w:r>
      <w:r w:rsidRPr="00220055">
        <w:rPr>
          <w:rFonts w:ascii="Arial Nova" w:eastAsia="Calibri" w:hAnsi="Arial Nova" w:cstheme="minorHAnsi"/>
          <w:b/>
          <w:iCs/>
          <w:color w:val="000000" w:themeColor="text1"/>
          <w:sz w:val="20"/>
          <w:szCs w:val="20"/>
          <w:lang w:eastAsia="es-CL"/>
        </w:rPr>
        <w:t>Ley N°</w:t>
      </w:r>
      <w:r w:rsidR="00B91B93" w:rsidRPr="00220055">
        <w:rPr>
          <w:rFonts w:ascii="Arial Nova" w:eastAsia="Calibri" w:hAnsi="Arial Nova" w:cstheme="minorHAnsi"/>
          <w:b/>
          <w:iCs/>
          <w:color w:val="000000" w:themeColor="text1"/>
          <w:sz w:val="20"/>
          <w:szCs w:val="20"/>
          <w:lang w:eastAsia="es-CL"/>
        </w:rPr>
        <w:t xml:space="preserve"> </w:t>
      </w:r>
      <w:r w:rsidRPr="00220055">
        <w:rPr>
          <w:rFonts w:ascii="Arial Nova" w:eastAsia="Calibri" w:hAnsi="Arial Nova" w:cstheme="minorHAnsi"/>
          <w:b/>
          <w:iCs/>
          <w:color w:val="000000" w:themeColor="text1"/>
          <w:sz w:val="20"/>
          <w:szCs w:val="20"/>
          <w:lang w:eastAsia="es-CL"/>
        </w:rPr>
        <w:t>19.628, sobre Protección de la Vida Privada</w:t>
      </w:r>
      <w:r w:rsidRPr="00220055">
        <w:rPr>
          <w:rFonts w:ascii="Arial Nova" w:eastAsia="Calibri" w:hAnsi="Arial Nova" w:cstheme="minorHAnsi"/>
          <w:bCs/>
          <w:iCs/>
          <w:color w:val="000000" w:themeColor="text1"/>
          <w:sz w:val="20"/>
          <w:szCs w:val="20"/>
          <w:lang w:eastAsia="es-CL"/>
        </w:rPr>
        <w:t>.</w:t>
      </w:r>
    </w:p>
    <w:p w14:paraId="3A7AFF29" w14:textId="42ED8F20"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242F552F" w14:textId="623F1126" w:rsidR="001758DD" w:rsidRPr="00220055" w:rsidRDefault="001758DD" w:rsidP="00DE1D6C">
      <w:pPr>
        <w:spacing w:line="360" w:lineRule="auto"/>
        <w:rPr>
          <w:rFonts w:ascii="Arial Nova" w:hAnsi="Arial Nova"/>
          <w:iCs/>
          <w:color w:val="000000" w:themeColor="text1"/>
          <w:sz w:val="20"/>
          <w:szCs w:val="20"/>
        </w:rPr>
      </w:pPr>
      <w:r w:rsidRPr="00220055">
        <w:rPr>
          <w:rFonts w:ascii="Arial Nova" w:hAnsi="Arial Nova"/>
          <w:iCs/>
          <w:color w:val="000000" w:themeColor="text1"/>
          <w:sz w:val="20"/>
          <w:szCs w:val="20"/>
        </w:rPr>
        <w:t xml:space="preserve">Si durante la ejecución del contrato se detectan situaciones en donde el proveedor contratado haya incumplido lo indicado en esta cláusula, se producirá el término anticipado del contrato en conformidad con la </w:t>
      </w:r>
      <w:r w:rsidRPr="00220055">
        <w:rPr>
          <w:rFonts w:ascii="Arial Nova" w:hAnsi="Arial Nova"/>
          <w:b/>
          <w:bCs/>
          <w:iCs/>
          <w:color w:val="000000" w:themeColor="text1"/>
          <w:sz w:val="20"/>
          <w:szCs w:val="20"/>
        </w:rPr>
        <w:t>cláusula N°</w:t>
      </w:r>
      <w:r w:rsidR="00B91B93" w:rsidRPr="00220055">
        <w:rPr>
          <w:rFonts w:ascii="Arial Nova" w:hAnsi="Arial Nova"/>
          <w:b/>
          <w:bCs/>
          <w:iCs/>
          <w:color w:val="000000" w:themeColor="text1"/>
          <w:sz w:val="20"/>
          <w:szCs w:val="20"/>
        </w:rPr>
        <w:t xml:space="preserve"> </w:t>
      </w:r>
      <w:r w:rsidRPr="00220055">
        <w:rPr>
          <w:rFonts w:ascii="Arial Nova" w:hAnsi="Arial Nova"/>
          <w:b/>
          <w:bCs/>
          <w:iCs/>
          <w:color w:val="000000" w:themeColor="text1"/>
          <w:sz w:val="20"/>
          <w:szCs w:val="20"/>
        </w:rPr>
        <w:t xml:space="preserve">10.9.3, numeral </w:t>
      </w:r>
      <w:r w:rsidR="00666FFA" w:rsidRPr="00220055">
        <w:rPr>
          <w:rFonts w:ascii="Arial Nova" w:hAnsi="Arial Nova"/>
          <w:b/>
          <w:bCs/>
          <w:iCs/>
          <w:color w:val="000000" w:themeColor="text1"/>
          <w:sz w:val="20"/>
          <w:szCs w:val="20"/>
        </w:rPr>
        <w:t>1</w:t>
      </w:r>
      <w:r w:rsidR="00C43FCC" w:rsidRPr="00220055">
        <w:rPr>
          <w:rFonts w:ascii="Arial Nova" w:hAnsi="Arial Nova"/>
          <w:b/>
          <w:bCs/>
          <w:iCs/>
          <w:color w:val="000000" w:themeColor="text1"/>
          <w:sz w:val="20"/>
          <w:szCs w:val="20"/>
        </w:rPr>
        <w:t>4</w:t>
      </w:r>
      <w:r w:rsidRPr="00220055">
        <w:rPr>
          <w:rFonts w:ascii="Arial Nova" w:hAnsi="Arial Nova"/>
          <w:iCs/>
          <w:color w:val="000000" w:themeColor="text1"/>
          <w:sz w:val="20"/>
          <w:szCs w:val="20"/>
        </w:rPr>
        <w:t>, de estas bases de licitación;</w:t>
      </w:r>
      <w:r w:rsidRPr="00220055">
        <w:rPr>
          <w:rFonts w:ascii="Arial Nova" w:hAnsi="Arial Nova"/>
          <w:color w:val="000000" w:themeColor="text1"/>
          <w:sz w:val="20"/>
          <w:szCs w:val="20"/>
          <w:lang w:eastAsia="zh-CN" w:bidi="hi-IN"/>
        </w:rPr>
        <w:t xml:space="preserve"> lo anterior, sin perjuicio de las acciones legales que pudiesen originarse con ocasión de esta situación.</w:t>
      </w:r>
    </w:p>
    <w:p w14:paraId="415479BB" w14:textId="77777777" w:rsidR="00944BD0" w:rsidRDefault="00944BD0" w:rsidP="00DE1D6C">
      <w:pPr>
        <w:spacing w:line="360" w:lineRule="auto"/>
        <w:rPr>
          <w:rFonts w:ascii="Arial Nova" w:eastAsia="Calibri" w:hAnsi="Arial Nova" w:cstheme="minorHAnsi"/>
          <w:bCs/>
          <w:iCs/>
          <w:color w:val="000000" w:themeColor="text1"/>
          <w:sz w:val="20"/>
          <w:szCs w:val="20"/>
          <w:lang w:eastAsia="es-CL"/>
        </w:rPr>
      </w:pPr>
    </w:p>
    <w:p w14:paraId="34C562FE" w14:textId="77777777" w:rsidR="00893BE9" w:rsidRPr="00220055" w:rsidRDefault="00893BE9" w:rsidP="00DE1D6C">
      <w:pPr>
        <w:spacing w:line="360" w:lineRule="auto"/>
        <w:rPr>
          <w:rFonts w:ascii="Arial Nova" w:eastAsia="Calibri" w:hAnsi="Arial Nova" w:cstheme="minorHAnsi"/>
          <w:bCs/>
          <w:iCs/>
          <w:color w:val="000000" w:themeColor="text1"/>
          <w:sz w:val="20"/>
          <w:szCs w:val="20"/>
          <w:lang w:eastAsia="es-CL"/>
        </w:rPr>
      </w:pPr>
    </w:p>
    <w:p w14:paraId="0EFE2BF2" w14:textId="79F8FF14" w:rsidR="00944BD0" w:rsidRPr="00220055" w:rsidRDefault="00550533" w:rsidP="008A4C80">
      <w:pPr>
        <w:pStyle w:val="Ttulo2"/>
        <w:spacing w:line="360" w:lineRule="auto"/>
        <w:ind w:left="709"/>
        <w:rPr>
          <w:color w:val="000000" w:themeColor="text1"/>
          <w:sz w:val="20"/>
          <w:szCs w:val="20"/>
        </w:rPr>
      </w:pPr>
      <w:r w:rsidRPr="00220055">
        <w:rPr>
          <w:color w:val="000000" w:themeColor="text1"/>
          <w:sz w:val="20"/>
          <w:szCs w:val="20"/>
        </w:rPr>
        <w:t>Saldos insolutos de remuneraciones o cotizaciones de seguridad social</w:t>
      </w:r>
    </w:p>
    <w:p w14:paraId="1EB3FCE1" w14:textId="77777777" w:rsidR="00550533" w:rsidRPr="00220055" w:rsidRDefault="00550533" w:rsidP="00DE1D6C">
      <w:pPr>
        <w:spacing w:line="360" w:lineRule="auto"/>
        <w:rPr>
          <w:rFonts w:ascii="Arial Nova" w:eastAsia="Calibri" w:hAnsi="Arial Nova" w:cstheme="minorHAnsi"/>
          <w:b/>
          <w:i/>
          <w:color w:val="000000" w:themeColor="text1"/>
          <w:sz w:val="20"/>
          <w:szCs w:val="20"/>
          <w:lang w:eastAsia="es-CL"/>
        </w:rPr>
      </w:pPr>
    </w:p>
    <w:p w14:paraId="4162860D" w14:textId="0CED3A2D"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bookmarkStart w:id="26" w:name="_Hlk155865974"/>
      <w:r w:rsidRPr="00220055">
        <w:rPr>
          <w:rFonts w:ascii="Arial Nova" w:eastAsia="Calibri" w:hAnsi="Arial Nova" w:cstheme="minorHAnsi"/>
          <w:bCs/>
          <w:iCs/>
          <w:color w:val="000000" w:themeColor="text1"/>
          <w:sz w:val="20"/>
          <w:szCs w:val="20"/>
          <w:lang w:eastAsia="es-CL"/>
        </w:rPr>
        <w:t xml:space="preserve">Durante la vigencia del respectivo contrato el adjudicatario deberá acreditar que no registra saldos insolutos de </w:t>
      </w:r>
      <w:r w:rsidR="00A077A8" w:rsidRPr="00220055">
        <w:rPr>
          <w:rFonts w:ascii="Arial Nova" w:hAnsi="Arial Nova"/>
          <w:color w:val="000000" w:themeColor="text1"/>
          <w:sz w:val="20"/>
          <w:szCs w:val="20"/>
        </w:rPr>
        <w:t>remuneraciones o cotizaciones de seguridad social</w:t>
      </w:r>
      <w:r w:rsidR="00A077A8" w:rsidRPr="00220055">
        <w:rPr>
          <w:rFonts w:ascii="Arial Nova" w:eastAsia="Calibri" w:hAnsi="Arial Nova" w:cstheme="minorHAnsi"/>
          <w:bCs/>
          <w:iCs/>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con sus actuales trabajadores o con trabajadores contratados en los últimos dos años.</w:t>
      </w:r>
      <w:r w:rsidR="00555932" w:rsidRPr="00220055">
        <w:rPr>
          <w:rFonts w:ascii="Arial Nova" w:eastAsia="Calibri" w:hAnsi="Arial Nova" w:cstheme="minorHAnsi"/>
          <w:bCs/>
          <w:iCs/>
          <w:color w:val="000000" w:themeColor="text1"/>
          <w:sz w:val="20"/>
          <w:szCs w:val="20"/>
          <w:lang w:eastAsia="es-CL"/>
        </w:rPr>
        <w:t xml:space="preserve"> </w:t>
      </w:r>
      <w:bookmarkStart w:id="27" w:name="_Hlk61168718"/>
      <w:r w:rsidR="00555932" w:rsidRPr="00220055">
        <w:rPr>
          <w:rFonts w:ascii="Arial Nova" w:hAnsi="Arial Nova"/>
          <w:color w:val="000000" w:themeColor="text1"/>
          <w:sz w:val="20"/>
          <w:szCs w:val="20"/>
        </w:rPr>
        <w:t>Lo anterior</w:t>
      </w:r>
      <w:r w:rsidR="006E6023" w:rsidRPr="00220055">
        <w:rPr>
          <w:rFonts w:ascii="Arial Nova" w:hAnsi="Arial Nova"/>
          <w:color w:val="000000" w:themeColor="text1"/>
          <w:sz w:val="20"/>
          <w:szCs w:val="20"/>
        </w:rPr>
        <w:t>,</w:t>
      </w:r>
      <w:r w:rsidR="00555932" w:rsidRPr="00220055">
        <w:rPr>
          <w:rFonts w:ascii="Arial Nova" w:hAnsi="Arial Nova"/>
          <w:color w:val="000000" w:themeColor="text1"/>
          <w:sz w:val="20"/>
          <w:szCs w:val="20"/>
        </w:rPr>
        <w:t xml:space="preserve">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bookmarkEnd w:id="27"/>
      <w:r w:rsidR="00D71FD5" w:rsidRPr="00220055">
        <w:rPr>
          <w:rFonts w:ascii="Arial Nova" w:hAnsi="Arial Nova"/>
          <w:color w:val="000000" w:themeColor="text1"/>
          <w:sz w:val="20"/>
          <w:szCs w:val="20"/>
        </w:rPr>
        <w:t>esta</w:t>
      </w:r>
      <w:r w:rsidR="00555932" w:rsidRPr="00220055">
        <w:rPr>
          <w:rFonts w:ascii="Arial Nova" w:hAnsi="Arial Nova"/>
          <w:color w:val="000000" w:themeColor="text1"/>
          <w:sz w:val="20"/>
          <w:szCs w:val="20"/>
        </w:rPr>
        <w:t>.</w:t>
      </w:r>
    </w:p>
    <w:p w14:paraId="7BBD7C5B" w14:textId="54F44B61"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0BFEE71E" w14:textId="6DC87374" w:rsidR="001D497A" w:rsidRPr="00220055" w:rsidRDefault="001D497A" w:rsidP="00DE1D6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Para efectos de acreditar el cumplimiento de lo indicado en el párrafo precedente, el adjudicatario deberá entregar durante la vigencia del contrato, </w:t>
      </w:r>
      <w:r w:rsidRPr="00220055">
        <w:rPr>
          <w:rFonts w:ascii="Arial Nova" w:hAnsi="Arial Nova"/>
          <w:b/>
          <w:color w:val="000000" w:themeColor="text1"/>
          <w:sz w:val="20"/>
          <w:szCs w:val="20"/>
          <w:u w:val="single"/>
        </w:rPr>
        <w:t>a la mitad del período de vigencia del contrato</w:t>
      </w:r>
      <w:r w:rsidRPr="00220055">
        <w:rPr>
          <w:rFonts w:ascii="Arial Nova" w:hAnsi="Arial Nova"/>
          <w:color w:val="000000" w:themeColor="text1"/>
          <w:sz w:val="20"/>
          <w:szCs w:val="20"/>
        </w:rPr>
        <w:t xml:space="preserve">,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w:t>
      </w:r>
      <w:r w:rsidRPr="00220055">
        <w:rPr>
          <w:rFonts w:ascii="Arial Nova" w:hAnsi="Arial Nova"/>
          <w:b/>
          <w:bCs/>
          <w:color w:val="000000" w:themeColor="text1"/>
          <w:sz w:val="20"/>
          <w:szCs w:val="20"/>
        </w:rPr>
        <w:t>Anexo N°</w:t>
      </w:r>
      <w:r w:rsidR="008B203B" w:rsidRPr="00220055">
        <w:rPr>
          <w:rFonts w:ascii="Arial Nova" w:hAnsi="Arial Nova"/>
          <w:b/>
          <w:bCs/>
          <w:color w:val="000000" w:themeColor="text1"/>
          <w:sz w:val="20"/>
          <w:szCs w:val="20"/>
        </w:rPr>
        <w:t xml:space="preserve"> </w:t>
      </w:r>
      <w:r w:rsidR="009E5092" w:rsidRPr="00220055">
        <w:rPr>
          <w:rFonts w:ascii="Arial Nova" w:hAnsi="Arial Nova"/>
          <w:b/>
          <w:bCs/>
          <w:color w:val="000000" w:themeColor="text1"/>
          <w:sz w:val="20"/>
          <w:szCs w:val="20"/>
        </w:rPr>
        <w:t>7</w:t>
      </w:r>
      <w:r w:rsidRPr="00220055">
        <w:rPr>
          <w:rFonts w:ascii="Arial Nova" w:hAnsi="Arial Nova"/>
          <w:b/>
          <w:bCs/>
          <w:color w:val="000000" w:themeColor="text1"/>
          <w:sz w:val="20"/>
          <w:szCs w:val="20"/>
        </w:rPr>
        <w:t xml:space="preserve"> “Declaración jurada </w:t>
      </w:r>
      <w:r w:rsidR="00801388" w:rsidRPr="00220055">
        <w:rPr>
          <w:rFonts w:ascii="Arial Nova" w:hAnsi="Arial Nova"/>
          <w:b/>
          <w:bCs/>
          <w:color w:val="000000" w:themeColor="text1"/>
          <w:sz w:val="20"/>
          <w:szCs w:val="20"/>
        </w:rPr>
        <w:t>para contratar</w:t>
      </w:r>
      <w:r w:rsidRPr="00220055">
        <w:rPr>
          <w:rFonts w:ascii="Arial Nova" w:hAnsi="Arial Nova"/>
          <w:b/>
          <w:bCs/>
          <w:color w:val="000000" w:themeColor="text1"/>
          <w:sz w:val="20"/>
          <w:szCs w:val="20"/>
        </w:rPr>
        <w:t>”</w:t>
      </w:r>
      <w:r w:rsidRPr="00220055">
        <w:rPr>
          <w:rFonts w:ascii="Arial Nova" w:hAnsi="Arial Nova"/>
          <w:color w:val="000000" w:themeColor="text1"/>
          <w:sz w:val="20"/>
          <w:szCs w:val="20"/>
        </w:rPr>
        <w:t xml:space="preserve">. </w:t>
      </w:r>
    </w:p>
    <w:p w14:paraId="3AFCB6D5" w14:textId="77777777" w:rsidR="001D497A" w:rsidRPr="00220055" w:rsidRDefault="001D497A" w:rsidP="00DE1D6C">
      <w:pPr>
        <w:spacing w:line="360" w:lineRule="auto"/>
        <w:rPr>
          <w:rFonts w:ascii="Arial Nova" w:eastAsia="Calibri" w:hAnsi="Arial Nova" w:cstheme="minorHAnsi"/>
          <w:bCs/>
          <w:iCs/>
          <w:color w:val="000000" w:themeColor="text1"/>
          <w:sz w:val="20"/>
          <w:szCs w:val="20"/>
          <w:lang w:eastAsia="es-CL"/>
        </w:rPr>
      </w:pPr>
    </w:p>
    <w:p w14:paraId="2F58B4E2" w14:textId="053CD480"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El órgano comprador podrá requerir al adjudicatario, en cualquier momento, los antecedentes que estime necesarios para acreditar el cumplimiento de las obligaciones laborales y sociales antes señaladas</w:t>
      </w:r>
      <w:r w:rsidR="001511D9" w:rsidRPr="00220055">
        <w:rPr>
          <w:rFonts w:ascii="Arial Nova" w:eastAsia="Calibri" w:hAnsi="Arial Nova" w:cstheme="minorHAnsi"/>
          <w:bCs/>
          <w:iCs/>
          <w:color w:val="000000" w:themeColor="text1"/>
          <w:sz w:val="20"/>
          <w:szCs w:val="20"/>
          <w:lang w:eastAsia="es-CL"/>
        </w:rPr>
        <w:t>, dentro del marco de lo permitido por la regulación nacional o internacional que sea aplicable.</w:t>
      </w:r>
    </w:p>
    <w:p w14:paraId="79200575"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5C7E6505" w14:textId="62D4669F"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caso de </w:t>
      </w:r>
      <w:r w:rsidR="008909C0" w:rsidRPr="00220055">
        <w:rPr>
          <w:rFonts w:ascii="Arial Nova" w:eastAsia="Calibri" w:hAnsi="Arial Nova" w:cstheme="minorHAnsi"/>
          <w:bCs/>
          <w:iCs/>
          <w:color w:val="000000" w:themeColor="text1"/>
          <w:sz w:val="20"/>
          <w:szCs w:val="20"/>
          <w:lang w:eastAsia="es-CL"/>
        </w:rPr>
        <w:t>que el proveedor</w:t>
      </w:r>
      <w:r w:rsidRPr="00220055">
        <w:rPr>
          <w:rFonts w:ascii="Arial Nova" w:eastAsia="Calibri" w:hAnsi="Arial Nova" w:cstheme="minorHAnsi"/>
          <w:bCs/>
          <w:iCs/>
          <w:color w:val="000000" w:themeColor="text1"/>
          <w:sz w:val="20"/>
          <w:szCs w:val="20"/>
          <w:lang w:eastAsia="es-CL"/>
        </w:rPr>
        <w:t xml:space="preserve"> adjudicad</w:t>
      </w:r>
      <w:r w:rsidR="008909C0" w:rsidRPr="00220055">
        <w:rPr>
          <w:rFonts w:ascii="Arial Nova" w:eastAsia="Calibri" w:hAnsi="Arial Nova" w:cstheme="minorHAnsi"/>
          <w:bCs/>
          <w:iCs/>
          <w:color w:val="000000" w:themeColor="text1"/>
          <w:sz w:val="20"/>
          <w:szCs w:val="20"/>
          <w:lang w:eastAsia="es-CL"/>
        </w:rPr>
        <w:t>o</w:t>
      </w:r>
      <w:r w:rsidRPr="00220055">
        <w:rPr>
          <w:rFonts w:ascii="Arial Nova" w:eastAsia="Calibri" w:hAnsi="Arial Nova" w:cstheme="minorHAnsi"/>
          <w:bCs/>
          <w:iCs/>
          <w:color w:val="000000" w:themeColor="text1"/>
          <w:sz w:val="20"/>
          <w:szCs w:val="20"/>
          <w:lang w:eastAsia="es-CL"/>
        </w:rPr>
        <w:t xml:space="preserve">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5C154C" w:rsidRPr="00220055">
        <w:rPr>
          <w:rFonts w:ascii="Arial Nova" w:eastAsia="Calibri" w:hAnsi="Arial Nova" w:cstheme="minorHAnsi"/>
          <w:bCs/>
          <w:iCs/>
          <w:color w:val="000000" w:themeColor="text1"/>
          <w:sz w:val="20"/>
          <w:szCs w:val="20"/>
          <w:lang w:eastAsia="es-CL"/>
        </w:rPr>
        <w:t>éste</w:t>
      </w:r>
      <w:r w:rsidRPr="00220055">
        <w:rPr>
          <w:rFonts w:ascii="Arial Nova" w:eastAsia="Calibri" w:hAnsi="Arial Nova" w:cstheme="minorHAnsi"/>
          <w:bCs/>
          <w:iCs/>
          <w:color w:val="000000" w:themeColor="text1"/>
          <w:sz w:val="20"/>
          <w:szCs w:val="20"/>
          <w:lang w:eastAsia="es-CL"/>
        </w:rPr>
        <w:t xml:space="preserve"> acreditar que la totalidad de las obligaciones se encuentran liquidadas al cumplirse la mitad del período de ejecución de las prestaciones, con un máximo de seis meses.</w:t>
      </w:r>
    </w:p>
    <w:p w14:paraId="77F6530B"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3FDCD238" w14:textId="2881CD53" w:rsidR="00944BD0"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entidad licitante deberá exigir que la empresa adjudicada proceda a dichos pagos y le presente los comprobantes y planillas que demuestren el total cumplimiento de la obligación. El incumplimiento de estas obligaciones por parte de</w:t>
      </w:r>
      <w:r w:rsidR="005C154C" w:rsidRPr="00220055">
        <w:rPr>
          <w:rFonts w:ascii="Arial Nova" w:eastAsia="Calibri" w:hAnsi="Arial Nova" w:cstheme="minorHAnsi"/>
          <w:bCs/>
          <w:iCs/>
          <w:color w:val="000000" w:themeColor="text1"/>
          <w:sz w:val="20"/>
          <w:szCs w:val="20"/>
          <w:lang w:eastAsia="es-CL"/>
        </w:rPr>
        <w:t xml:space="preserve">l </w:t>
      </w:r>
      <w:r w:rsidRPr="00220055">
        <w:rPr>
          <w:rFonts w:ascii="Arial Nova" w:eastAsia="Calibri" w:hAnsi="Arial Nova" w:cstheme="minorHAnsi"/>
          <w:bCs/>
          <w:iCs/>
          <w:color w:val="000000" w:themeColor="text1"/>
          <w:sz w:val="20"/>
          <w:szCs w:val="20"/>
          <w:lang w:eastAsia="es-CL"/>
        </w:rPr>
        <w:t>adjudicatari</w:t>
      </w:r>
      <w:r w:rsidR="005C154C" w:rsidRPr="00220055">
        <w:rPr>
          <w:rFonts w:ascii="Arial Nova" w:eastAsia="Calibri" w:hAnsi="Arial Nova" w:cstheme="minorHAnsi"/>
          <w:bCs/>
          <w:iCs/>
          <w:color w:val="000000" w:themeColor="text1"/>
          <w:sz w:val="20"/>
          <w:szCs w:val="20"/>
          <w:lang w:eastAsia="es-CL"/>
        </w:rPr>
        <w:t>o</w:t>
      </w:r>
      <w:r w:rsidRPr="00220055">
        <w:rPr>
          <w:rFonts w:ascii="Arial Nova" w:eastAsia="Calibri" w:hAnsi="Arial Nova" w:cstheme="minorHAnsi"/>
          <w:bCs/>
          <w:iCs/>
          <w:color w:val="000000" w:themeColor="text1"/>
          <w:sz w:val="20"/>
          <w:szCs w:val="20"/>
          <w:lang w:eastAsia="es-CL"/>
        </w:rPr>
        <w:t xml:space="preserve"> dará derecho a terminar la relación contractual, </w:t>
      </w:r>
      <w:r w:rsidR="00531569" w:rsidRPr="00220055">
        <w:rPr>
          <w:rFonts w:ascii="Arial Nova" w:eastAsia="Calibri" w:hAnsi="Arial Nova" w:cstheme="minorHAnsi"/>
          <w:bCs/>
          <w:iCs/>
          <w:color w:val="000000" w:themeColor="text1"/>
          <w:sz w:val="20"/>
          <w:szCs w:val="20"/>
          <w:lang w:eastAsia="es-CL"/>
        </w:rPr>
        <w:t xml:space="preserve">en virtud de la </w:t>
      </w:r>
      <w:r w:rsidR="00531569" w:rsidRPr="00220055">
        <w:rPr>
          <w:rFonts w:ascii="Arial Nova" w:eastAsia="Calibri" w:hAnsi="Arial Nova" w:cstheme="minorHAnsi"/>
          <w:b/>
          <w:iCs/>
          <w:color w:val="000000" w:themeColor="text1"/>
          <w:sz w:val="20"/>
          <w:szCs w:val="20"/>
          <w:lang w:eastAsia="es-CL"/>
        </w:rPr>
        <w:t>cláusula N°</w:t>
      </w:r>
      <w:r w:rsidR="008B203B" w:rsidRPr="00220055">
        <w:rPr>
          <w:rFonts w:ascii="Arial Nova" w:eastAsia="Calibri" w:hAnsi="Arial Nova" w:cstheme="minorHAnsi"/>
          <w:b/>
          <w:iCs/>
          <w:color w:val="000000" w:themeColor="text1"/>
          <w:sz w:val="20"/>
          <w:szCs w:val="20"/>
          <w:lang w:eastAsia="es-CL"/>
        </w:rPr>
        <w:t xml:space="preserve"> </w:t>
      </w:r>
      <w:r w:rsidR="00531569" w:rsidRPr="00220055">
        <w:rPr>
          <w:rFonts w:ascii="Arial Nova" w:eastAsia="Calibri" w:hAnsi="Arial Nova" w:cstheme="minorHAnsi"/>
          <w:b/>
          <w:iCs/>
          <w:color w:val="000000" w:themeColor="text1"/>
          <w:sz w:val="20"/>
          <w:szCs w:val="20"/>
          <w:lang w:eastAsia="es-CL"/>
        </w:rPr>
        <w:t xml:space="preserve">10.9.3 “Término anticipado del contrato”, numeral </w:t>
      </w:r>
      <w:r w:rsidR="00BE31DF" w:rsidRPr="00220055">
        <w:rPr>
          <w:rFonts w:ascii="Arial Nova" w:eastAsia="Calibri" w:hAnsi="Arial Nova" w:cstheme="minorHAnsi"/>
          <w:b/>
          <w:iCs/>
          <w:color w:val="000000" w:themeColor="text1"/>
          <w:sz w:val="20"/>
          <w:szCs w:val="20"/>
          <w:lang w:eastAsia="es-CL"/>
        </w:rPr>
        <w:t>6</w:t>
      </w:r>
      <w:r w:rsidR="00531569" w:rsidRPr="00220055">
        <w:rPr>
          <w:rFonts w:ascii="Arial Nova" w:eastAsia="Calibri" w:hAnsi="Arial Nova" w:cstheme="minorHAnsi"/>
          <w:bCs/>
          <w:iCs/>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pudiendo llamarse a una nueva licitación en la que la empresa referida no podrá participar.</w:t>
      </w:r>
    </w:p>
    <w:p w14:paraId="3803947E" w14:textId="77777777" w:rsidR="008A4C80" w:rsidRPr="00220055" w:rsidRDefault="008A4C80" w:rsidP="00DE1D6C">
      <w:pPr>
        <w:spacing w:line="360" w:lineRule="auto"/>
        <w:rPr>
          <w:rFonts w:ascii="Arial Nova" w:eastAsia="Calibri" w:hAnsi="Arial Nova" w:cstheme="minorHAnsi"/>
          <w:bCs/>
          <w:iCs/>
          <w:color w:val="000000" w:themeColor="text1"/>
          <w:sz w:val="20"/>
          <w:szCs w:val="20"/>
          <w:lang w:eastAsia="es-CL"/>
        </w:rPr>
      </w:pPr>
    </w:p>
    <w:bookmarkEnd w:id="26"/>
    <w:p w14:paraId="7230C754" w14:textId="5581E981"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t>Normas laborales</w:t>
      </w:r>
    </w:p>
    <w:p w14:paraId="545BE6F6"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64B85889"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441CBC47"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65D62F2B"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órgano comprador se reserva el derecho a exigir al contratista, a simple requerimiento de la contraparte técnica, y sin perjuicio de lo dispuesto en el </w:t>
      </w:r>
      <w:r w:rsidRPr="00220055">
        <w:rPr>
          <w:rFonts w:ascii="Arial Nova" w:eastAsia="Calibri" w:hAnsi="Arial Nova" w:cstheme="minorHAnsi"/>
          <w:b/>
          <w:iCs/>
          <w:color w:val="000000" w:themeColor="text1"/>
          <w:sz w:val="20"/>
          <w:szCs w:val="20"/>
          <w:lang w:eastAsia="es-CL"/>
        </w:rPr>
        <w:t>artículo 4° de la Ley de Compras y el artículo 183-C del Código del Trabajo</w:t>
      </w:r>
      <w:r w:rsidRPr="00220055">
        <w:rPr>
          <w:rFonts w:ascii="Arial Nova" w:eastAsia="Calibri" w:hAnsi="Arial Nova" w:cstheme="minorHAnsi"/>
          <w:bCs/>
          <w:iCs/>
          <w:color w:val="000000" w:themeColor="text1"/>
          <w:sz w:val="20"/>
          <w:szCs w:val="20"/>
          <w:lang w:eastAsia="es-CL"/>
        </w:rPr>
        <w:t xml:space="preserve">,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w:t>
      </w:r>
      <w:r w:rsidRPr="00220055">
        <w:rPr>
          <w:rFonts w:ascii="Arial Nova" w:eastAsia="Calibri" w:hAnsi="Arial Nova" w:cstheme="minorHAnsi"/>
          <w:b/>
          <w:iCs/>
          <w:color w:val="000000" w:themeColor="text1"/>
          <w:sz w:val="20"/>
          <w:szCs w:val="20"/>
          <w:lang w:eastAsia="es-CL"/>
        </w:rPr>
        <w:t>incisos segundo y tercero del artículo 183-C del Código del Trabajo</w:t>
      </w:r>
      <w:r w:rsidRPr="00220055">
        <w:rPr>
          <w:rFonts w:ascii="Arial Nova" w:eastAsia="Calibri" w:hAnsi="Arial Nova" w:cstheme="minorHAnsi"/>
          <w:bCs/>
          <w:iCs/>
          <w:color w:val="000000" w:themeColor="text1"/>
          <w:sz w:val="20"/>
          <w:szCs w:val="20"/>
          <w:lang w:eastAsia="es-CL"/>
        </w:rPr>
        <w:t xml:space="preserve">, en el marco de la responsabilidad subsidiaria derivada de dichas obligaciones laborales y previsionales, a la que alude el </w:t>
      </w:r>
      <w:r w:rsidRPr="00220055">
        <w:rPr>
          <w:rFonts w:ascii="Arial Nova" w:eastAsia="Calibri" w:hAnsi="Arial Nova" w:cstheme="minorHAnsi"/>
          <w:b/>
          <w:iCs/>
          <w:color w:val="000000" w:themeColor="text1"/>
          <w:sz w:val="20"/>
          <w:szCs w:val="20"/>
          <w:lang w:eastAsia="es-CL"/>
        </w:rPr>
        <w:t>artículo 183-D del mismo Código</w:t>
      </w:r>
      <w:r w:rsidRPr="00220055">
        <w:rPr>
          <w:rFonts w:ascii="Arial Nova" w:eastAsia="Calibri" w:hAnsi="Arial Nova" w:cstheme="minorHAnsi"/>
          <w:bCs/>
          <w:iCs/>
          <w:color w:val="000000" w:themeColor="text1"/>
          <w:sz w:val="20"/>
          <w:szCs w:val="20"/>
          <w:lang w:eastAsia="es-CL"/>
        </w:rPr>
        <w:t>.</w:t>
      </w:r>
    </w:p>
    <w:p w14:paraId="64DC60EE"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757F8245" w14:textId="0C13BFFD"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Por otra parte, se deja expresa constancia que la suscripción del contrato respectivo no significará en caso alguno que el adjudicatario, sus trabajadores o integrantes de los equipos presentados por éstos, adquieran </w:t>
      </w:r>
      <w:r w:rsidRPr="00220055">
        <w:rPr>
          <w:rFonts w:ascii="Arial Nova" w:eastAsia="Calibri" w:hAnsi="Arial Nova" w:cstheme="minorHAnsi"/>
          <w:bCs/>
          <w:iCs/>
          <w:color w:val="000000" w:themeColor="text1"/>
          <w:sz w:val="20"/>
          <w:szCs w:val="20"/>
          <w:lang w:eastAsia="es-CL"/>
        </w:rPr>
        <w:lastRenderedPageBreak/>
        <w:t>la calidad de funcionarios públicos, no existiendo vínculo alguno de subordinación o dependencia de ellos con el órgano comprador.</w:t>
      </w:r>
    </w:p>
    <w:p w14:paraId="6D6DBDEE" w14:textId="77777777" w:rsidR="007A1474" w:rsidRPr="00220055" w:rsidRDefault="007A1474" w:rsidP="007A1474">
      <w:pPr>
        <w:spacing w:line="360" w:lineRule="auto"/>
        <w:rPr>
          <w:rFonts w:ascii="Arial Nova" w:hAnsi="Arial Nova"/>
          <w:color w:val="000000" w:themeColor="text1"/>
          <w:sz w:val="20"/>
          <w:szCs w:val="20"/>
        </w:rPr>
      </w:pPr>
    </w:p>
    <w:p w14:paraId="261C4F65" w14:textId="20C13257" w:rsidR="007A1474" w:rsidRPr="00220055" w:rsidRDefault="007A1474" w:rsidP="008A4C80">
      <w:pPr>
        <w:pStyle w:val="Ttulo2"/>
        <w:spacing w:line="360" w:lineRule="auto"/>
        <w:ind w:left="709"/>
        <w:rPr>
          <w:color w:val="000000" w:themeColor="text1"/>
          <w:sz w:val="20"/>
          <w:szCs w:val="20"/>
        </w:rPr>
      </w:pPr>
      <w:r w:rsidRPr="00220055">
        <w:rPr>
          <w:color w:val="000000" w:themeColor="text1"/>
          <w:sz w:val="20"/>
          <w:szCs w:val="20"/>
        </w:rPr>
        <w:t xml:space="preserve">Relación entre </w:t>
      </w:r>
      <w:r w:rsidR="6B718111" w:rsidRPr="00220055">
        <w:rPr>
          <w:color w:val="000000" w:themeColor="text1"/>
          <w:sz w:val="20"/>
          <w:szCs w:val="20"/>
        </w:rPr>
        <w:t>la entidad</w:t>
      </w:r>
      <w:r w:rsidR="0307E229" w:rsidRPr="00220055">
        <w:rPr>
          <w:color w:val="000000" w:themeColor="text1"/>
          <w:sz w:val="20"/>
          <w:szCs w:val="20"/>
        </w:rPr>
        <w:t xml:space="preserve"> </w:t>
      </w:r>
      <w:r w:rsidRPr="00220055">
        <w:rPr>
          <w:color w:val="000000" w:themeColor="text1"/>
          <w:sz w:val="20"/>
          <w:szCs w:val="20"/>
        </w:rPr>
        <w:t>comprador</w:t>
      </w:r>
      <w:r w:rsidR="48FEAE98" w:rsidRPr="00220055">
        <w:rPr>
          <w:color w:val="000000" w:themeColor="text1"/>
          <w:sz w:val="20"/>
          <w:szCs w:val="20"/>
        </w:rPr>
        <w:t>a</w:t>
      </w:r>
      <w:r w:rsidRPr="00220055">
        <w:rPr>
          <w:color w:val="000000" w:themeColor="text1"/>
          <w:sz w:val="20"/>
          <w:szCs w:val="20"/>
        </w:rPr>
        <w:t xml:space="preserve"> y el personal del proveedor</w:t>
      </w:r>
    </w:p>
    <w:p w14:paraId="271E99F4" w14:textId="77777777" w:rsidR="007A1474" w:rsidRPr="00220055" w:rsidRDefault="007A1474" w:rsidP="007A1474">
      <w:pPr>
        <w:spacing w:line="360" w:lineRule="auto"/>
        <w:rPr>
          <w:rFonts w:ascii="Arial Nova" w:hAnsi="Arial Nova"/>
          <w:strike/>
          <w:color w:val="000000" w:themeColor="text1"/>
          <w:sz w:val="20"/>
          <w:szCs w:val="20"/>
        </w:rPr>
      </w:pPr>
    </w:p>
    <w:p w14:paraId="5C04EB53" w14:textId="78549C5A" w:rsidR="007A1474" w:rsidRPr="00220055" w:rsidRDefault="007A1474" w:rsidP="007A1474">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Se deja expresamente establecido que</w:t>
      </w:r>
      <w:r w:rsidR="495CC215" w:rsidRPr="00220055">
        <w:rPr>
          <w:rFonts w:ascii="Arial Nova" w:hAnsi="Arial Nova"/>
          <w:color w:val="000000" w:themeColor="text1"/>
          <w:sz w:val="20"/>
          <w:szCs w:val="20"/>
        </w:rPr>
        <w:t xml:space="preserve"> la entidad</w:t>
      </w:r>
      <w:r w:rsidRPr="00220055">
        <w:rPr>
          <w:rFonts w:ascii="Arial Nova" w:hAnsi="Arial Nova"/>
          <w:color w:val="000000" w:themeColor="text1"/>
          <w:sz w:val="20"/>
          <w:szCs w:val="20"/>
        </w:rPr>
        <w:t xml:space="preserve">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43C4A625" w14:textId="77777777" w:rsidR="007A1474" w:rsidRPr="00220055" w:rsidRDefault="007A1474" w:rsidP="007A1474">
      <w:pPr>
        <w:spacing w:line="360" w:lineRule="auto"/>
        <w:rPr>
          <w:rFonts w:ascii="Arial Nova" w:hAnsi="Arial Nova"/>
          <w:color w:val="000000" w:themeColor="text1"/>
          <w:sz w:val="20"/>
          <w:szCs w:val="20"/>
        </w:rPr>
      </w:pPr>
    </w:p>
    <w:p w14:paraId="6A26AEDB" w14:textId="77777777" w:rsidR="007A1474" w:rsidRPr="00220055" w:rsidRDefault="007A1474" w:rsidP="007A1474">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690F0A75" w14:textId="77777777" w:rsidR="007A1474" w:rsidRPr="00220055" w:rsidRDefault="007A1474" w:rsidP="007A1474">
      <w:pPr>
        <w:spacing w:line="360" w:lineRule="auto"/>
        <w:rPr>
          <w:rFonts w:ascii="Arial Nova" w:hAnsi="Arial Nova"/>
          <w:color w:val="000000" w:themeColor="text1"/>
          <w:sz w:val="20"/>
          <w:szCs w:val="20"/>
        </w:rPr>
      </w:pPr>
    </w:p>
    <w:p w14:paraId="011110DC" w14:textId="62702980" w:rsidR="007A1474" w:rsidRPr="00220055" w:rsidRDefault="007A1474" w:rsidP="007A1474">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adjudicatario y el personal bajo su dependencia se obligan a respetar las normas internas e instrucciones </w:t>
      </w:r>
      <w:r w:rsidR="00C64D35">
        <w:rPr>
          <w:rFonts w:ascii="Arial Nova" w:hAnsi="Arial Nova"/>
          <w:color w:val="000000" w:themeColor="text1"/>
          <w:sz w:val="20"/>
          <w:szCs w:val="20"/>
        </w:rPr>
        <w:t>de la entidad</w:t>
      </w:r>
      <w:r w:rsidRPr="00220055">
        <w:rPr>
          <w:rFonts w:ascii="Arial Nova" w:hAnsi="Arial Nova"/>
          <w:color w:val="000000" w:themeColor="text1"/>
          <w:sz w:val="20"/>
          <w:szCs w:val="20"/>
        </w:rPr>
        <w:t xml:space="preserve"> contratante.</w:t>
      </w:r>
    </w:p>
    <w:p w14:paraId="5B1CAA6B" w14:textId="77777777" w:rsidR="00893BE9" w:rsidRPr="00220055" w:rsidRDefault="00893BE9" w:rsidP="007A1474">
      <w:pPr>
        <w:spacing w:line="360" w:lineRule="auto"/>
        <w:rPr>
          <w:rFonts w:ascii="Arial Nova" w:hAnsi="Arial Nova"/>
          <w:color w:val="000000" w:themeColor="text1"/>
          <w:sz w:val="20"/>
          <w:szCs w:val="20"/>
        </w:rPr>
      </w:pPr>
    </w:p>
    <w:p w14:paraId="21FD01B6" w14:textId="77777777" w:rsidR="007A1474" w:rsidRPr="00220055" w:rsidRDefault="007A1474" w:rsidP="008A4C80">
      <w:pPr>
        <w:pStyle w:val="Ttulo2"/>
        <w:spacing w:line="360" w:lineRule="auto"/>
        <w:ind w:left="709"/>
        <w:rPr>
          <w:color w:val="000000" w:themeColor="text1"/>
          <w:sz w:val="20"/>
          <w:szCs w:val="20"/>
        </w:rPr>
      </w:pPr>
      <w:r w:rsidRPr="00220055">
        <w:rPr>
          <w:color w:val="000000" w:themeColor="text1"/>
          <w:sz w:val="20"/>
          <w:szCs w:val="20"/>
        </w:rPr>
        <w:t>Acceso a sistemas</w:t>
      </w:r>
    </w:p>
    <w:p w14:paraId="02376EB0" w14:textId="77777777" w:rsidR="007A1474" w:rsidRPr="00220055" w:rsidRDefault="007A1474" w:rsidP="007A1474">
      <w:pPr>
        <w:spacing w:line="360" w:lineRule="auto"/>
        <w:rPr>
          <w:rFonts w:ascii="Arial Nova" w:eastAsia="Calibri" w:hAnsi="Arial Nova" w:cstheme="minorHAnsi"/>
          <w:b/>
          <w:i/>
          <w:color w:val="000000" w:themeColor="text1"/>
          <w:sz w:val="20"/>
          <w:szCs w:val="20"/>
          <w:lang w:eastAsia="es-CL"/>
        </w:rPr>
      </w:pPr>
    </w:p>
    <w:p w14:paraId="239DFD50"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0BBE11"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00877CC4"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68CA1A55"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2C611263" w14:textId="77777777" w:rsidR="007A1474" w:rsidRPr="00220055" w:rsidRDefault="007A1474" w:rsidP="007A1474">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Si el acceso a sistemas involucra acceso a datos personales deberán suscribirse acuerdos de confidencialidad específicos. La obligación de confidencialidad que sustente dichos acuerdos tendrá el carácter de indefinida, de acuerdo con la </w:t>
      </w:r>
      <w:r w:rsidRPr="00220055">
        <w:rPr>
          <w:rFonts w:ascii="Arial Nova" w:eastAsia="Calibri" w:hAnsi="Arial Nova" w:cstheme="minorBidi"/>
          <w:b/>
          <w:bCs/>
          <w:color w:val="000000" w:themeColor="text1"/>
          <w:sz w:val="20"/>
          <w:szCs w:val="20"/>
          <w:lang w:eastAsia="es-CL"/>
        </w:rPr>
        <w:t>Ley N° 19.628, sobre Protección de la Vida Privada</w:t>
      </w:r>
      <w:r w:rsidRPr="00220055">
        <w:rPr>
          <w:rFonts w:ascii="Arial Nova" w:eastAsia="Calibri" w:hAnsi="Arial Nova" w:cstheme="minorBidi"/>
          <w:color w:val="000000" w:themeColor="text1"/>
          <w:sz w:val="20"/>
          <w:szCs w:val="20"/>
          <w:lang w:eastAsia="es-CL"/>
        </w:rPr>
        <w:t>.</w:t>
      </w:r>
    </w:p>
    <w:p w14:paraId="230B274C"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7DEF6573"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Si el personal del proveedor que recibe la autorización de acceso utiliza equipos propios, deberán individualizarse previamente.</w:t>
      </w:r>
    </w:p>
    <w:p w14:paraId="6413DA9F" w14:textId="77777777" w:rsidR="007A1474" w:rsidRPr="00220055" w:rsidRDefault="007A1474" w:rsidP="007A1474">
      <w:pPr>
        <w:spacing w:line="360" w:lineRule="auto"/>
        <w:rPr>
          <w:rFonts w:ascii="Arial Nova" w:hAnsi="Arial Nova"/>
          <w:color w:val="000000" w:themeColor="text1"/>
          <w:sz w:val="20"/>
          <w:szCs w:val="20"/>
        </w:rPr>
      </w:pPr>
    </w:p>
    <w:p w14:paraId="68B6EAB0" w14:textId="77777777" w:rsidR="007A1474" w:rsidRPr="00220055" w:rsidRDefault="007A1474" w:rsidP="008A4C80">
      <w:pPr>
        <w:pStyle w:val="Ttulo2"/>
        <w:spacing w:line="360" w:lineRule="auto"/>
        <w:ind w:left="709"/>
        <w:rPr>
          <w:color w:val="000000" w:themeColor="text1"/>
          <w:sz w:val="20"/>
          <w:szCs w:val="20"/>
        </w:rPr>
      </w:pPr>
      <w:r w:rsidRPr="00220055">
        <w:rPr>
          <w:color w:val="000000" w:themeColor="text1"/>
          <w:sz w:val="20"/>
          <w:szCs w:val="20"/>
        </w:rPr>
        <w:t>Tratamiento de datos personales por mandato</w:t>
      </w:r>
    </w:p>
    <w:p w14:paraId="4C56557A"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271A069C" w14:textId="77777777" w:rsidR="007A1474" w:rsidRPr="00220055" w:rsidRDefault="007A1474" w:rsidP="007A1474">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lastRenderedPageBreak/>
        <w:t xml:space="preserve">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w:t>
      </w:r>
      <w:r w:rsidRPr="00220055">
        <w:rPr>
          <w:rFonts w:ascii="Arial Nova" w:eastAsia="Calibri" w:hAnsi="Arial Nova" w:cstheme="minorBidi"/>
          <w:b/>
          <w:bCs/>
          <w:color w:val="000000" w:themeColor="text1"/>
          <w:sz w:val="20"/>
          <w:szCs w:val="20"/>
          <w:lang w:eastAsia="es-CL"/>
        </w:rPr>
        <w:t>artículo 8 de la Ley N° 19.628, sobre Protección de la Vida Privada</w:t>
      </w:r>
      <w:r w:rsidRPr="00220055">
        <w:rPr>
          <w:rFonts w:ascii="Arial Nova" w:eastAsia="Calibri" w:hAnsi="Arial Nova" w:cstheme="minorBidi"/>
          <w:color w:val="000000" w:themeColor="text1"/>
          <w:sz w:val="20"/>
          <w:szCs w:val="20"/>
          <w:lang w:eastAsia="es-CL"/>
        </w:rPr>
        <w:t xml:space="preserve">. Sin embargo, deberá tenerse en consideración lo dispuesto en el </w:t>
      </w:r>
      <w:r w:rsidRPr="00220055">
        <w:rPr>
          <w:rFonts w:ascii="Arial Nova" w:eastAsia="Calibri" w:hAnsi="Arial Nova" w:cstheme="minorBidi"/>
          <w:b/>
          <w:bCs/>
          <w:color w:val="000000" w:themeColor="text1"/>
          <w:sz w:val="20"/>
          <w:szCs w:val="20"/>
          <w:lang w:eastAsia="es-CL"/>
        </w:rPr>
        <w:t>artículo 10° de la referida ley</w:t>
      </w:r>
      <w:r w:rsidRPr="00220055">
        <w:rPr>
          <w:rFonts w:ascii="Arial Nova" w:eastAsia="Calibri" w:hAnsi="Arial Nova" w:cstheme="minorBidi"/>
          <w:color w:val="000000" w:themeColor="text1"/>
          <w:sz w:val="20"/>
          <w:szCs w:val="20"/>
          <w:lang w:eastAsia="es-CL"/>
        </w:rPr>
        <w:t>,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2C7C479E"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36D45409"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0AA8BCBB"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065D1526"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Cabe señalar que el mandatario deberá cumplir las demás obligaciones que se establecen en la </w:t>
      </w:r>
      <w:r w:rsidRPr="00220055">
        <w:rPr>
          <w:rFonts w:ascii="Arial Nova" w:eastAsia="Calibri" w:hAnsi="Arial Nova" w:cstheme="minorHAnsi"/>
          <w:b/>
          <w:iCs/>
          <w:color w:val="000000" w:themeColor="text1"/>
          <w:sz w:val="20"/>
          <w:szCs w:val="20"/>
          <w:lang w:eastAsia="es-CL"/>
        </w:rPr>
        <w:t>ley N° 19.628</w:t>
      </w:r>
      <w:r w:rsidRPr="00220055">
        <w:rPr>
          <w:rFonts w:ascii="Arial Nova" w:eastAsia="Calibri" w:hAnsi="Arial Nova" w:cstheme="minorHAnsi"/>
          <w:bCs/>
          <w:iCs/>
          <w:color w:val="000000" w:themeColor="text1"/>
          <w:sz w:val="20"/>
          <w:szCs w:val="20"/>
          <w:lang w:eastAsia="es-CL"/>
        </w:rPr>
        <w:t xml:space="preserve"> y, en especial, facilitar el ejercicio de los derechos que se le reconocen a los titulares respecto de sus propios datos personales.  </w:t>
      </w:r>
    </w:p>
    <w:p w14:paraId="3C0103A9"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0DF62E5C" w14:textId="77777777" w:rsidR="007A1474" w:rsidRPr="00220055" w:rsidRDefault="007A1474" w:rsidP="007A1474">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85D293C" w14:textId="77777777" w:rsidR="007A1474" w:rsidRPr="00220055" w:rsidRDefault="007A1474" w:rsidP="007A1474">
      <w:pPr>
        <w:spacing w:line="360" w:lineRule="auto"/>
        <w:rPr>
          <w:rFonts w:ascii="Arial Nova" w:hAnsi="Arial Nova" w:cstheme="minorHAnsi"/>
          <w:color w:val="000000" w:themeColor="text1"/>
          <w:sz w:val="20"/>
          <w:szCs w:val="20"/>
        </w:rPr>
      </w:pPr>
    </w:p>
    <w:p w14:paraId="6903A3E8" w14:textId="77777777" w:rsidR="007A1474" w:rsidRPr="00220055" w:rsidRDefault="007A1474" w:rsidP="008A4C80">
      <w:pPr>
        <w:pStyle w:val="Ttulo2"/>
        <w:spacing w:line="360" w:lineRule="auto"/>
        <w:ind w:left="709"/>
        <w:rPr>
          <w:color w:val="000000" w:themeColor="text1"/>
          <w:sz w:val="20"/>
          <w:szCs w:val="20"/>
        </w:rPr>
      </w:pPr>
      <w:r w:rsidRPr="00220055">
        <w:rPr>
          <w:color w:val="000000" w:themeColor="text1"/>
          <w:sz w:val="20"/>
          <w:szCs w:val="20"/>
        </w:rPr>
        <w:t>Propiedad de la Información</w:t>
      </w:r>
    </w:p>
    <w:p w14:paraId="4BB3F590"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51E07FEF"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para el respectivo contrato. </w:t>
      </w:r>
    </w:p>
    <w:p w14:paraId="2C98DFDF"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p>
    <w:p w14:paraId="7FD14500" w14:textId="77777777" w:rsidR="007A1474" w:rsidRPr="00220055" w:rsidRDefault="007A1474" w:rsidP="007A1474">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1A510CC9" w14:textId="77777777" w:rsidR="007A1474" w:rsidRPr="00220055" w:rsidRDefault="007A1474" w:rsidP="007A1474">
      <w:pPr>
        <w:spacing w:line="360" w:lineRule="auto"/>
        <w:jc w:val="left"/>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br w:type="page"/>
      </w:r>
    </w:p>
    <w:p w14:paraId="485F9ABF" w14:textId="40D48F5F" w:rsidR="00944BD0" w:rsidRPr="00220055" w:rsidRDefault="00944BD0" w:rsidP="008A4C80">
      <w:pPr>
        <w:pStyle w:val="Ttulo2"/>
        <w:spacing w:line="360" w:lineRule="auto"/>
        <w:ind w:left="709"/>
        <w:rPr>
          <w:color w:val="000000" w:themeColor="text1"/>
          <w:sz w:val="20"/>
          <w:szCs w:val="20"/>
        </w:rPr>
      </w:pPr>
      <w:r w:rsidRPr="00220055">
        <w:rPr>
          <w:color w:val="000000" w:themeColor="text1"/>
          <w:sz w:val="20"/>
          <w:szCs w:val="20"/>
        </w:rPr>
        <w:lastRenderedPageBreak/>
        <w:t>Liquidación del contrato</w:t>
      </w:r>
    </w:p>
    <w:p w14:paraId="16C069F4"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p>
    <w:p w14:paraId="6EAD83F0" w14:textId="77777777" w:rsidR="00944BD0" w:rsidRPr="00220055" w:rsidRDefault="00944BD0" w:rsidP="00DE1D6C">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Para llevar a cabo la finalización de la relación contractual entre las partes, sea por término anticipado o no, el proveedor adjudicado deberá:</w:t>
      </w:r>
    </w:p>
    <w:p w14:paraId="7C715048" w14:textId="51BBF459" w:rsidR="00944BD0" w:rsidRPr="00220055" w:rsidRDefault="00944BD0" w:rsidP="00455930">
      <w:pPr>
        <w:pStyle w:val="Prrafodelista"/>
        <w:numPr>
          <w:ilvl w:val="0"/>
          <w:numId w:val="12"/>
        </w:numPr>
        <w:spacing w:line="360" w:lineRule="auto"/>
        <w:ind w:left="709" w:hanging="283"/>
        <w:rPr>
          <w:rFonts w:ascii="Arial Nova" w:hAnsi="Arial Nova"/>
          <w:color w:val="000000" w:themeColor="text1"/>
          <w:sz w:val="20"/>
          <w:szCs w:val="20"/>
        </w:rPr>
      </w:pPr>
      <w:r w:rsidRPr="00220055">
        <w:rPr>
          <w:rFonts w:ascii="Arial Nova" w:hAnsi="Arial Nova"/>
          <w:color w:val="000000" w:themeColor="text1"/>
          <w:sz w:val="20"/>
          <w:szCs w:val="20"/>
        </w:rPr>
        <w:t>Acordar un calendario de cierre con la entidad licitante, en donde se establezca un evento o plazo prudencial a partir del cual se entiende que el contrato entre en etapa de cierre.</w:t>
      </w:r>
    </w:p>
    <w:p w14:paraId="08DF6072" w14:textId="42CAD5B0" w:rsidR="00944BD0" w:rsidRPr="00220055" w:rsidRDefault="00944BD0" w:rsidP="00455930">
      <w:pPr>
        <w:pStyle w:val="Prrafodelista"/>
        <w:numPr>
          <w:ilvl w:val="0"/>
          <w:numId w:val="12"/>
        </w:numPr>
        <w:spacing w:line="360" w:lineRule="auto"/>
        <w:ind w:left="709" w:hanging="283"/>
        <w:rPr>
          <w:rFonts w:ascii="Arial Nova" w:hAnsi="Arial Nova"/>
          <w:color w:val="000000" w:themeColor="text1"/>
          <w:sz w:val="20"/>
          <w:szCs w:val="20"/>
        </w:rPr>
      </w:pPr>
      <w:r w:rsidRPr="00220055">
        <w:rPr>
          <w:rFonts w:ascii="Arial Nova" w:hAnsi="Arial Nova"/>
          <w:color w:val="000000" w:themeColor="text1"/>
          <w:sz w:val="20"/>
          <w:szCs w:val="20"/>
        </w:rPr>
        <w:t xml:space="preserve">Elaborar un protocolo de fin de contrato, que suscribirán ambas partes, y en donde se detallen todas las actividades a realizar y los responsables de cada una de ellas, para lograr un cierre de contrato ordenado. </w:t>
      </w:r>
      <w:r w:rsidR="00F71929" w:rsidRPr="00220055">
        <w:rPr>
          <w:rFonts w:ascii="Arial Nova" w:hAnsi="Arial Nova"/>
          <w:color w:val="000000" w:themeColor="text1"/>
          <w:sz w:val="20"/>
          <w:szCs w:val="20"/>
        </w:rPr>
        <w:t>Este protocolo puede incluir, según el tipo de proyecto, elementos como la entrega de códigos fuente, licencias, datos, documentación, soporte técnico, parametrización de sistemas, transferencia de conocimientos (</w:t>
      </w:r>
      <w:r w:rsidR="00F71929" w:rsidRPr="00220055">
        <w:rPr>
          <w:rFonts w:ascii="Arial Nova" w:hAnsi="Arial Nova"/>
          <w:i/>
          <w:iCs w:val="0"/>
          <w:color w:val="000000" w:themeColor="text1"/>
          <w:sz w:val="20"/>
          <w:szCs w:val="20"/>
        </w:rPr>
        <w:t>know how</w:t>
      </w:r>
      <w:r w:rsidR="00F71929" w:rsidRPr="00220055">
        <w:rPr>
          <w:rFonts w:ascii="Arial Nova" w:hAnsi="Arial Nova"/>
          <w:color w:val="000000" w:themeColor="text1"/>
          <w:sz w:val="20"/>
          <w:szCs w:val="20"/>
        </w:rPr>
        <w:t>), destrucción de información de propiedad del contratante, entre otros.</w:t>
      </w:r>
    </w:p>
    <w:p w14:paraId="21AA6AB1" w14:textId="26F13509" w:rsidR="007F13A9" w:rsidRPr="00220055" w:rsidRDefault="007F13A9" w:rsidP="008B50EA">
      <w:pPr>
        <w:jc w:val="left"/>
        <w:rPr>
          <w:rFonts w:ascii="Arial Nova" w:hAnsi="Arial Nova"/>
          <w:color w:val="000000" w:themeColor="text1"/>
          <w:szCs w:val="20"/>
        </w:rPr>
      </w:pPr>
    </w:p>
    <w:p w14:paraId="2D51A17E" w14:textId="15148C20" w:rsidR="00565DD5" w:rsidRPr="00220055" w:rsidRDefault="00565DD5">
      <w:pPr>
        <w:jc w:val="left"/>
        <w:rPr>
          <w:rFonts w:ascii="Arial Nova" w:eastAsia="Calibri" w:hAnsi="Arial Nova" w:cstheme="minorHAnsi"/>
          <w:b/>
          <w:caps/>
          <w:color w:val="000000" w:themeColor="text1"/>
          <w:sz w:val="21"/>
          <w:szCs w:val="20"/>
          <w:lang w:eastAsia="es-CL"/>
        </w:rPr>
      </w:pPr>
    </w:p>
    <w:p w14:paraId="34E937B0" w14:textId="3D8FF3A8" w:rsidR="007F13A9" w:rsidRPr="00220055" w:rsidRDefault="2DE6ABF9" w:rsidP="008A4C80">
      <w:pPr>
        <w:pStyle w:val="Ttulo1"/>
        <w:spacing w:line="360" w:lineRule="auto"/>
      </w:pPr>
      <w:r w:rsidRPr="008A4C80">
        <w:rPr>
          <w:color w:val="000000" w:themeColor="text1"/>
          <w:sz w:val="20"/>
          <w:szCs w:val="20"/>
        </w:rPr>
        <w:t xml:space="preserve">Especificaciones técnicas de los </w:t>
      </w:r>
      <w:r w:rsidR="00F12730" w:rsidRPr="008A4C80">
        <w:rPr>
          <w:color w:val="000000" w:themeColor="text1"/>
          <w:sz w:val="20"/>
          <w:szCs w:val="20"/>
        </w:rPr>
        <w:t xml:space="preserve">bienes y </w:t>
      </w:r>
      <w:r w:rsidRPr="008A4C80">
        <w:rPr>
          <w:color w:val="000000" w:themeColor="text1"/>
          <w:sz w:val="20"/>
          <w:szCs w:val="20"/>
        </w:rPr>
        <w:t>servicios licitados</w:t>
      </w:r>
    </w:p>
    <w:p w14:paraId="720A268A" w14:textId="77777777" w:rsidR="007F13A9" w:rsidRPr="00220055" w:rsidRDefault="007F13A9" w:rsidP="00DE1D6C">
      <w:pPr>
        <w:spacing w:line="360" w:lineRule="auto"/>
        <w:jc w:val="center"/>
        <w:rPr>
          <w:rFonts w:ascii="Arial Nova" w:eastAsia="Calibri" w:hAnsi="Arial Nova" w:cstheme="minorHAnsi"/>
          <w:b/>
          <w:color w:val="000000" w:themeColor="text1"/>
          <w:sz w:val="20"/>
          <w:szCs w:val="20"/>
          <w:lang w:eastAsia="es-CL"/>
        </w:rPr>
      </w:pPr>
    </w:p>
    <w:p w14:paraId="362DA073" w14:textId="5B544C58" w:rsidR="007F13A9" w:rsidRPr="00220055" w:rsidRDefault="007F13A9" w:rsidP="00D95B43">
      <w:pPr>
        <w:pStyle w:val="Ttulo2"/>
        <w:spacing w:line="360" w:lineRule="auto"/>
        <w:ind w:left="709"/>
        <w:rPr>
          <w:color w:val="000000" w:themeColor="text1"/>
          <w:sz w:val="20"/>
          <w:szCs w:val="20"/>
        </w:rPr>
      </w:pPr>
      <w:r w:rsidRPr="00220055">
        <w:rPr>
          <w:color w:val="000000" w:themeColor="text1"/>
          <w:sz w:val="20"/>
          <w:szCs w:val="20"/>
        </w:rPr>
        <w:t>Servicios</w:t>
      </w:r>
      <w:r w:rsidR="00EF5159" w:rsidRPr="00220055">
        <w:rPr>
          <w:color w:val="000000" w:themeColor="text1"/>
          <w:sz w:val="20"/>
          <w:szCs w:val="20"/>
        </w:rPr>
        <w:t xml:space="preserve"> y productos</w:t>
      </w:r>
      <w:r w:rsidR="003C5EEC" w:rsidRPr="00220055">
        <w:rPr>
          <w:color w:val="000000" w:themeColor="text1"/>
          <w:sz w:val="20"/>
          <w:szCs w:val="20"/>
        </w:rPr>
        <w:tab/>
      </w:r>
    </w:p>
    <w:p w14:paraId="0F713A6A" w14:textId="77777777" w:rsidR="007F13A9" w:rsidRPr="00220055" w:rsidRDefault="007F13A9" w:rsidP="00DE1D6C">
      <w:pPr>
        <w:spacing w:line="360" w:lineRule="auto"/>
        <w:rPr>
          <w:rFonts w:ascii="Arial Nova" w:hAnsi="Arial Nova"/>
          <w:color w:val="000000" w:themeColor="text1"/>
          <w:sz w:val="20"/>
          <w:szCs w:val="20"/>
          <w:lang w:eastAsia="es-CL"/>
        </w:rPr>
      </w:pPr>
    </w:p>
    <w:p w14:paraId="46C30657" w14:textId="7CA4AF18"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 xml:space="preserve">Los servicios de arriendo de vehículo livianos y medianos en corto, mediano y largo plazo por contratar se detallan en el </w:t>
      </w:r>
      <w:r w:rsidRPr="00220055">
        <w:rPr>
          <w:rFonts w:ascii="Arial Nova" w:eastAsia="Calibri" w:hAnsi="Arial Nova" w:cstheme="minorHAnsi"/>
          <w:b/>
          <w:iCs/>
          <w:color w:val="000000" w:themeColor="text1"/>
          <w:sz w:val="20"/>
          <w:szCs w:val="20"/>
          <w:lang w:eastAsia="es-CL" w:bidi="he-IL"/>
        </w:rPr>
        <w:t xml:space="preserve">Anexo </w:t>
      </w:r>
      <w:r w:rsidR="00131E9A" w:rsidRPr="00220055">
        <w:rPr>
          <w:rFonts w:ascii="Arial Nova" w:eastAsia="Calibri" w:hAnsi="Arial Nova" w:cstheme="minorHAnsi"/>
          <w:b/>
          <w:iCs/>
          <w:color w:val="000000" w:themeColor="text1"/>
          <w:sz w:val="20"/>
          <w:szCs w:val="20"/>
          <w:lang w:eastAsia="es-CL" w:bidi="he-IL"/>
        </w:rPr>
        <w:t>B</w:t>
      </w:r>
      <w:r w:rsidRPr="00220055">
        <w:rPr>
          <w:rFonts w:ascii="Arial Nova" w:eastAsia="Calibri" w:hAnsi="Arial Nova" w:cstheme="minorHAnsi"/>
          <w:b/>
          <w:iCs/>
          <w:color w:val="000000" w:themeColor="text1"/>
          <w:sz w:val="20"/>
          <w:szCs w:val="20"/>
          <w:lang w:eastAsia="es-CL" w:bidi="he-IL"/>
        </w:rPr>
        <w:t xml:space="preserve"> “Requerimientos técnicos mínimos”,</w:t>
      </w:r>
      <w:r w:rsidRPr="00220055">
        <w:rPr>
          <w:rFonts w:ascii="Arial Nova" w:eastAsia="Calibri" w:hAnsi="Arial Nova" w:cstheme="minorHAnsi"/>
          <w:bCs/>
          <w:iCs/>
          <w:color w:val="000000" w:themeColor="text1"/>
          <w:sz w:val="20"/>
          <w:szCs w:val="20"/>
          <w:lang w:eastAsia="es-CL" w:bidi="he-IL"/>
        </w:rPr>
        <w:t xml:space="preserve"> de las presentes bases. </w:t>
      </w:r>
    </w:p>
    <w:p w14:paraId="42D71989"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Se adjunta definición del Servicio de Arriendo de vehículos motorizados livianos y medianos:</w:t>
      </w:r>
    </w:p>
    <w:p w14:paraId="50FB861E"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5C551592"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El Decreto Supremo N° 241 de 10.10.2014 del Ministerio de Transporte, que contiene el reglamento del Impuesto Adicional a los vehículos motorizados nuevos, livianos y medianos, establece lo que debe entenderse por:</w:t>
      </w:r>
    </w:p>
    <w:p w14:paraId="472978BA"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1D09469F"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a) Vehículos motorizados livianos: “Vehículos definidos en el artículo 1° del Decreto N° 211, de 1991, del Ministerio de Transportes y Telecomunicaciones”.</w:t>
      </w:r>
    </w:p>
    <w:p w14:paraId="07E70D71"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45FB6D0F"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El Decreto N° 211 aludido que establece las Normas sobre Emisiones de Vehículos Motorizados Livianos, define a los Vehículos motorizados livianos, como todos aquellos vehículos con un peso bruto de menos de 2.700 kg., excluidos los de tres o menos ruedas. Los vehículos livianos, se clasifican en vehículos de pasajeros y comerciales. Más información sobre la definición de vehículos livianos de pasajeros y vehículos comerciales livianos y sus tipos y clases, se encuentra en este mismo decreto.</w:t>
      </w:r>
    </w:p>
    <w:p w14:paraId="5993BD74"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13D7DF4A"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b) Vehículos motorizados medianos: “Vehículos destinados al transporte de personas o carga, definidos en el Decreto N° 54, de 1994, del Ministerio de Transportes y Telecomunicaciones”.</w:t>
      </w:r>
    </w:p>
    <w:p w14:paraId="5B9DCCAF"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4FC23542"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 xml:space="preserve">El Decreto N° 54 aludido, contiene las Normas de Emisión Aplicables a Vehículos Motorizados Medianos, entendiendo por vehículo motorizado mediano, el vehículo motorizado destinado al transporte de personas </w:t>
      </w:r>
      <w:r w:rsidRPr="00220055">
        <w:rPr>
          <w:rFonts w:ascii="Arial Nova" w:eastAsia="Calibri" w:hAnsi="Arial Nova" w:cstheme="minorHAnsi"/>
          <w:bCs/>
          <w:iCs/>
          <w:color w:val="000000" w:themeColor="text1"/>
          <w:sz w:val="20"/>
          <w:szCs w:val="20"/>
          <w:lang w:eastAsia="es-CL" w:bidi="he-IL"/>
        </w:rPr>
        <w:lastRenderedPageBreak/>
        <w:t>o carga, por calles y caminos, que tiene un peso bruto vehicular igual o superior a 2.700 e inferior a 3.860 kilogramos. Más información sobre la definición de vehículos motorizados medianos, según clasificaciones por tipos y clases, se encuentra en este mismo decreto.</w:t>
      </w:r>
    </w:p>
    <w:p w14:paraId="04D05113" w14:textId="77777777" w:rsidR="004802FC" w:rsidRPr="00220055" w:rsidRDefault="004802FC" w:rsidP="00416AB6">
      <w:pPr>
        <w:spacing w:line="360" w:lineRule="auto"/>
        <w:rPr>
          <w:rFonts w:ascii="Arial Nova" w:eastAsia="Calibri" w:hAnsi="Arial Nova" w:cstheme="minorHAnsi"/>
          <w:bCs/>
          <w:iCs/>
          <w:color w:val="000000" w:themeColor="text1"/>
          <w:sz w:val="20"/>
          <w:szCs w:val="20"/>
          <w:lang w:eastAsia="es-CL" w:bidi="he-IL"/>
        </w:rPr>
      </w:pPr>
    </w:p>
    <w:p w14:paraId="35CFD31F" w14:textId="77777777" w:rsidR="00044DE4" w:rsidRPr="00220055" w:rsidRDefault="00044DE4" w:rsidP="00416AB6">
      <w:pPr>
        <w:spacing w:line="360" w:lineRule="auto"/>
        <w:ind w:right="49"/>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 xml:space="preserve">Los productos y/o servicios requeridos se detallan en el Anexo B de las presentes bases. Dichos productos y/o servicios serán considerados como requisitos técnicos mínimos obligatorios, de modo que, la oferta que no reúna alguno de ellos será declarada </w:t>
      </w:r>
      <w:r w:rsidRPr="00220055">
        <w:rPr>
          <w:rFonts w:ascii="Arial Nova" w:eastAsia="Calibri" w:hAnsi="Arial Nova" w:cstheme="minorHAnsi"/>
          <w:b/>
          <w:iCs/>
          <w:color w:val="000000" w:themeColor="text1"/>
          <w:sz w:val="20"/>
          <w:szCs w:val="20"/>
          <w:u w:val="single"/>
          <w:lang w:eastAsia="es-CL" w:bidi="he-IL"/>
        </w:rPr>
        <w:t>inadmisible</w:t>
      </w:r>
      <w:r w:rsidRPr="00220055">
        <w:rPr>
          <w:rFonts w:ascii="Arial Nova" w:eastAsia="Calibri" w:hAnsi="Arial Nova" w:cstheme="minorHAnsi"/>
          <w:bCs/>
          <w:iCs/>
          <w:color w:val="000000" w:themeColor="text1"/>
          <w:sz w:val="20"/>
          <w:szCs w:val="20"/>
          <w:lang w:eastAsia="es-CL" w:bidi="he-IL"/>
        </w:rPr>
        <w:t>.</w:t>
      </w:r>
    </w:p>
    <w:p w14:paraId="70263FC5" w14:textId="77777777" w:rsidR="00766DD4" w:rsidRPr="00220055" w:rsidRDefault="00766DD4" w:rsidP="00DE1D6C">
      <w:pPr>
        <w:spacing w:line="360" w:lineRule="auto"/>
        <w:rPr>
          <w:rFonts w:ascii="Arial Nova" w:hAnsi="Arial Nova"/>
          <w:color w:val="000000" w:themeColor="text1"/>
          <w:sz w:val="20"/>
          <w:szCs w:val="20"/>
        </w:rPr>
      </w:pPr>
    </w:p>
    <w:p w14:paraId="4F3AD1A0" w14:textId="2147B429" w:rsidR="00FA5261" w:rsidRPr="00220055" w:rsidRDefault="00FA5261" w:rsidP="00D95B43">
      <w:pPr>
        <w:pStyle w:val="Ttulo2"/>
        <w:spacing w:line="360" w:lineRule="auto"/>
        <w:ind w:left="709"/>
        <w:rPr>
          <w:color w:val="000000" w:themeColor="text1"/>
          <w:sz w:val="20"/>
          <w:szCs w:val="20"/>
        </w:rPr>
      </w:pPr>
      <w:r w:rsidRPr="00220055">
        <w:rPr>
          <w:color w:val="000000" w:themeColor="text1"/>
          <w:sz w:val="20"/>
          <w:szCs w:val="20"/>
        </w:rPr>
        <w:t xml:space="preserve">Requerimientos </w:t>
      </w:r>
      <w:r w:rsidR="00BB4FBC" w:rsidRPr="00220055">
        <w:rPr>
          <w:color w:val="000000" w:themeColor="text1"/>
          <w:sz w:val="20"/>
          <w:szCs w:val="20"/>
        </w:rPr>
        <w:t>mínimos</w:t>
      </w:r>
      <w:r w:rsidRPr="00220055">
        <w:rPr>
          <w:color w:val="000000" w:themeColor="text1"/>
          <w:sz w:val="20"/>
          <w:szCs w:val="20"/>
        </w:rPr>
        <w:t xml:space="preserve"> del servicio</w:t>
      </w:r>
    </w:p>
    <w:p w14:paraId="1A43CD77" w14:textId="362E1D48" w:rsidR="00FA5261" w:rsidRPr="00220055" w:rsidRDefault="00FA5261" w:rsidP="00DE1D6C">
      <w:pPr>
        <w:spacing w:line="360" w:lineRule="auto"/>
        <w:rPr>
          <w:rFonts w:ascii="Arial Nova" w:hAnsi="Arial Nova"/>
          <w:color w:val="000000" w:themeColor="text1"/>
          <w:sz w:val="20"/>
          <w:szCs w:val="20"/>
          <w:lang w:eastAsia="es-CL"/>
        </w:rPr>
      </w:pPr>
    </w:p>
    <w:p w14:paraId="5AB28587" w14:textId="319C290E" w:rsidR="0067328B" w:rsidRPr="00220055" w:rsidRDefault="0067328B" w:rsidP="00416AB6">
      <w:pPr>
        <w:spacing w:line="360" w:lineRule="auto"/>
        <w:ind w:right="49"/>
        <w:rPr>
          <w:rFonts w:ascii="Arial Nova" w:eastAsia="Calibri" w:hAnsi="Arial Nova" w:cstheme="minorHAnsi"/>
          <w:bCs/>
          <w:iCs/>
          <w:color w:val="000000" w:themeColor="text1"/>
          <w:sz w:val="20"/>
          <w:szCs w:val="20"/>
          <w:lang w:eastAsia="es-CL" w:bidi="he-IL"/>
        </w:rPr>
      </w:pPr>
      <w:r w:rsidRPr="00220055">
        <w:rPr>
          <w:rFonts w:ascii="Arial Nova" w:eastAsia="Calibri" w:hAnsi="Arial Nova" w:cstheme="minorHAnsi"/>
          <w:bCs/>
          <w:iCs/>
          <w:color w:val="000000" w:themeColor="text1"/>
          <w:sz w:val="20"/>
          <w:szCs w:val="20"/>
          <w:lang w:eastAsia="es-CL" w:bidi="he-IL"/>
        </w:rPr>
        <w:t xml:space="preserve">Los requerimientos mínimos del servicio se detallan en el Anexo B de las presentes bases. Dichos </w:t>
      </w:r>
      <w:r w:rsidR="004802FC" w:rsidRPr="00220055">
        <w:rPr>
          <w:rFonts w:ascii="Arial Nova" w:eastAsia="Calibri" w:hAnsi="Arial Nova" w:cstheme="minorHAnsi"/>
          <w:bCs/>
          <w:iCs/>
          <w:color w:val="000000" w:themeColor="text1"/>
          <w:sz w:val="20"/>
          <w:szCs w:val="20"/>
          <w:lang w:eastAsia="es-CL" w:bidi="he-IL"/>
        </w:rPr>
        <w:t>requerimientos</w:t>
      </w:r>
      <w:r w:rsidRPr="00220055">
        <w:rPr>
          <w:rFonts w:ascii="Arial Nova" w:eastAsia="Calibri" w:hAnsi="Arial Nova" w:cstheme="minorHAnsi"/>
          <w:bCs/>
          <w:iCs/>
          <w:color w:val="000000" w:themeColor="text1"/>
          <w:sz w:val="20"/>
          <w:szCs w:val="20"/>
          <w:lang w:eastAsia="es-CL" w:bidi="he-IL"/>
        </w:rPr>
        <w:t xml:space="preserve"> serán considerados como requisitos técnicos mínimos obligatorios, de modo que, la oferta que no reúna alguno de ellos será declarada inadmisible.</w:t>
      </w:r>
    </w:p>
    <w:p w14:paraId="11C34139" w14:textId="14F98977" w:rsidR="008E6D1F" w:rsidRPr="00220055" w:rsidRDefault="008E6D1F" w:rsidP="00DE1D6C">
      <w:pPr>
        <w:spacing w:line="360" w:lineRule="auto"/>
        <w:rPr>
          <w:rFonts w:ascii="Arial Nova" w:hAnsi="Arial Nova"/>
          <w:color w:val="000000" w:themeColor="text1"/>
          <w:sz w:val="20"/>
          <w:szCs w:val="20"/>
          <w:lang w:eastAsia="es-CL"/>
        </w:rPr>
      </w:pPr>
    </w:p>
    <w:p w14:paraId="441B5AE5" w14:textId="75A96661" w:rsidR="00491090" w:rsidRPr="00220055" w:rsidRDefault="00BC64D0" w:rsidP="00D95B43">
      <w:pPr>
        <w:pStyle w:val="Ttulo3"/>
        <w:spacing w:before="0" w:line="360" w:lineRule="auto"/>
        <w:ind w:left="567" w:hanging="567"/>
        <w:rPr>
          <w:color w:val="000000" w:themeColor="text1"/>
          <w:sz w:val="20"/>
          <w:szCs w:val="20"/>
        </w:rPr>
      </w:pPr>
      <w:r w:rsidRPr="00220055">
        <w:rPr>
          <w:color w:val="000000" w:themeColor="text1"/>
          <w:sz w:val="20"/>
          <w:szCs w:val="20"/>
        </w:rPr>
        <w:t xml:space="preserve">Requerimientos </w:t>
      </w:r>
      <w:r w:rsidR="000064B9" w:rsidRPr="00220055">
        <w:rPr>
          <w:color w:val="000000" w:themeColor="text1"/>
          <w:sz w:val="20"/>
          <w:szCs w:val="20"/>
        </w:rPr>
        <w:t>mínimos</w:t>
      </w:r>
      <w:r w:rsidRPr="00220055">
        <w:rPr>
          <w:color w:val="000000" w:themeColor="text1"/>
          <w:sz w:val="20"/>
          <w:szCs w:val="20"/>
        </w:rPr>
        <w:t xml:space="preserve"> relativos a la prestación del servicio</w:t>
      </w:r>
    </w:p>
    <w:p w14:paraId="11E2E065" w14:textId="77777777" w:rsidR="00284B4F" w:rsidRPr="00220055" w:rsidRDefault="00284B4F" w:rsidP="00DE1D6C">
      <w:pPr>
        <w:spacing w:line="360" w:lineRule="auto"/>
        <w:rPr>
          <w:rFonts w:ascii="Arial Nova" w:eastAsiaTheme="majorEastAsia" w:hAnsi="Arial Nova" w:cstheme="majorBidi"/>
          <w:i/>
          <w:iCs/>
          <w:color w:val="000000" w:themeColor="text1"/>
          <w:sz w:val="20"/>
          <w:szCs w:val="20"/>
          <w:u w:val="single"/>
          <w:lang w:eastAsia="es-CL"/>
        </w:rPr>
      </w:pPr>
    </w:p>
    <w:p w14:paraId="1834E42E" w14:textId="66F806D4" w:rsidR="006C048B" w:rsidRPr="00220055" w:rsidRDefault="006C048B" w:rsidP="007E3F2B">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El proveedor adjudicado durante la prestación de los servicios deberá dar cumplimiento a los requerimientos mínimos </w:t>
      </w:r>
      <w:r w:rsidR="00A9776E" w:rsidRPr="00220055">
        <w:rPr>
          <w:rFonts w:ascii="Arial Nova" w:hAnsi="Arial Nova"/>
          <w:color w:val="000000" w:themeColor="text1"/>
          <w:sz w:val="20"/>
          <w:szCs w:val="20"/>
          <w:lang w:eastAsia="es-CL"/>
        </w:rPr>
        <w:t>solicitados</w:t>
      </w:r>
      <w:r w:rsidRPr="00220055">
        <w:rPr>
          <w:rFonts w:ascii="Arial Nova" w:hAnsi="Arial Nova"/>
          <w:color w:val="000000" w:themeColor="text1"/>
          <w:sz w:val="20"/>
          <w:szCs w:val="20"/>
          <w:lang w:eastAsia="es-CL"/>
        </w:rPr>
        <w:t xml:space="preserve"> por la entidad contratante, en los casos en que éstos apliquen, los cuales se definen en el </w:t>
      </w:r>
      <w:r w:rsidRPr="00220055">
        <w:rPr>
          <w:rFonts w:ascii="Arial Nova" w:hAnsi="Arial Nova"/>
          <w:b/>
          <w:bCs/>
          <w:color w:val="000000" w:themeColor="text1"/>
          <w:sz w:val="20"/>
          <w:szCs w:val="20"/>
          <w:lang w:eastAsia="es-CL"/>
        </w:rPr>
        <w:t xml:space="preserve">Anexo </w:t>
      </w:r>
      <w:r w:rsidR="00A9776E" w:rsidRPr="00220055">
        <w:rPr>
          <w:rFonts w:ascii="Arial Nova" w:hAnsi="Arial Nova"/>
          <w:b/>
          <w:bCs/>
          <w:color w:val="000000" w:themeColor="text1"/>
          <w:sz w:val="20"/>
          <w:szCs w:val="20"/>
          <w:lang w:eastAsia="es-CL"/>
        </w:rPr>
        <w:t>B</w:t>
      </w:r>
      <w:r w:rsidRPr="00220055">
        <w:rPr>
          <w:rFonts w:ascii="Arial Nova" w:hAnsi="Arial Nova"/>
          <w:color w:val="000000" w:themeColor="text1"/>
          <w:sz w:val="20"/>
          <w:szCs w:val="20"/>
          <w:lang w:eastAsia="es-CL"/>
        </w:rPr>
        <w:t xml:space="preserve"> de estas bases tipo de licitación.</w:t>
      </w:r>
    </w:p>
    <w:p w14:paraId="7832A165" w14:textId="1A65DCEC" w:rsidR="004802FC" w:rsidRPr="00220055" w:rsidRDefault="004802FC" w:rsidP="007E3F2B">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Las líneas de vehículos contempladas en licitación son las siguientes:</w:t>
      </w:r>
    </w:p>
    <w:p w14:paraId="5DBF9C93" w14:textId="77777777" w:rsidR="004802FC" w:rsidRPr="00220055" w:rsidRDefault="004802FC" w:rsidP="006C048B">
      <w:pPr>
        <w:spacing w:line="360" w:lineRule="auto"/>
        <w:rPr>
          <w:rFonts w:ascii="Arial Nova" w:hAnsi="Arial Nova"/>
          <w:color w:val="000000" w:themeColor="text1"/>
          <w:sz w:val="20"/>
          <w:szCs w:val="20"/>
          <w:lang w:eastAsia="es-CL"/>
        </w:rPr>
      </w:pPr>
    </w:p>
    <w:tbl>
      <w:tblPr>
        <w:tblW w:w="2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0"/>
      </w:tblGrid>
      <w:tr w:rsidR="004802FC" w:rsidRPr="00220055" w14:paraId="615F4E45" w14:textId="77777777" w:rsidTr="004802FC">
        <w:trPr>
          <w:trHeight w:val="244"/>
          <w:jc w:val="center"/>
        </w:trPr>
        <w:tc>
          <w:tcPr>
            <w:tcW w:w="5000" w:type="pct"/>
            <w:shd w:val="clear" w:color="auto" w:fill="BFBFBF" w:themeFill="background1" w:themeFillShade="BF"/>
            <w:noWrap/>
          </w:tcPr>
          <w:p w14:paraId="361F146C" w14:textId="52D54823" w:rsidR="004802FC" w:rsidRPr="00220055" w:rsidRDefault="004802FC">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TIPO DE VEHÍCULO LIVIANOS Y MEDIANOS*</w:t>
            </w:r>
          </w:p>
        </w:tc>
      </w:tr>
      <w:tr w:rsidR="004802FC" w:rsidRPr="00220055" w14:paraId="6A22B60A" w14:textId="77777777" w:rsidTr="004802FC">
        <w:trPr>
          <w:trHeight w:val="244"/>
          <w:jc w:val="center"/>
        </w:trPr>
        <w:tc>
          <w:tcPr>
            <w:tcW w:w="5000" w:type="pct"/>
            <w:noWrap/>
          </w:tcPr>
          <w:p w14:paraId="204AA182" w14:textId="77777777" w:rsidR="004802FC" w:rsidRPr="00220055" w:rsidRDefault="004802F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AUTOMOVIL </w:t>
            </w:r>
          </w:p>
        </w:tc>
      </w:tr>
      <w:tr w:rsidR="004802FC" w:rsidRPr="00220055" w14:paraId="5512561D" w14:textId="77777777" w:rsidTr="004802FC">
        <w:trPr>
          <w:trHeight w:val="244"/>
          <w:jc w:val="center"/>
        </w:trPr>
        <w:tc>
          <w:tcPr>
            <w:tcW w:w="5000" w:type="pct"/>
            <w:noWrap/>
          </w:tcPr>
          <w:p w14:paraId="50AE9837" w14:textId="77777777" w:rsidR="004802FC" w:rsidRPr="00220055" w:rsidRDefault="004802F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CAMIONETA </w:t>
            </w:r>
          </w:p>
        </w:tc>
      </w:tr>
      <w:tr w:rsidR="004802FC" w:rsidRPr="00220055" w14:paraId="7CEC0192" w14:textId="77777777" w:rsidTr="004802FC">
        <w:trPr>
          <w:trHeight w:val="244"/>
          <w:jc w:val="center"/>
        </w:trPr>
        <w:tc>
          <w:tcPr>
            <w:tcW w:w="5000" w:type="pct"/>
          </w:tcPr>
          <w:p w14:paraId="3B7E7219" w14:textId="77777777" w:rsidR="004802FC" w:rsidRPr="00220055" w:rsidRDefault="004802F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TODO TERRENO </w:t>
            </w:r>
          </w:p>
        </w:tc>
      </w:tr>
      <w:tr w:rsidR="004802FC" w:rsidRPr="00220055" w14:paraId="326BA224" w14:textId="77777777" w:rsidTr="004802FC">
        <w:trPr>
          <w:trHeight w:val="244"/>
          <w:jc w:val="center"/>
        </w:trPr>
        <w:tc>
          <w:tcPr>
            <w:tcW w:w="5000" w:type="pct"/>
            <w:noWrap/>
          </w:tcPr>
          <w:p w14:paraId="05052BBD" w14:textId="77777777" w:rsidR="004802FC" w:rsidRPr="00220055" w:rsidRDefault="004802F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MINIBUS </w:t>
            </w:r>
          </w:p>
        </w:tc>
      </w:tr>
      <w:tr w:rsidR="004802FC" w:rsidRPr="00220055" w14:paraId="0E6080BB" w14:textId="77777777" w:rsidTr="004802FC">
        <w:trPr>
          <w:trHeight w:val="244"/>
          <w:jc w:val="center"/>
        </w:trPr>
        <w:tc>
          <w:tcPr>
            <w:tcW w:w="5000" w:type="pct"/>
            <w:noWrap/>
          </w:tcPr>
          <w:p w14:paraId="6638068F" w14:textId="77777777" w:rsidR="004802FC" w:rsidRPr="00220055" w:rsidRDefault="004802F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FURGON DE CARGA </w:t>
            </w:r>
          </w:p>
        </w:tc>
      </w:tr>
    </w:tbl>
    <w:p w14:paraId="1C74564A" w14:textId="35A4DEDA" w:rsidR="004802FC" w:rsidRPr="00220055" w:rsidRDefault="004802FC" w:rsidP="004802FC">
      <w:pPr>
        <w:spacing w:line="360" w:lineRule="auto"/>
        <w:jc w:val="cente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*Se excluyen los furgones escolares</w:t>
      </w:r>
      <w:r w:rsidR="00804608" w:rsidRPr="00220055">
        <w:rPr>
          <w:rFonts w:ascii="Arial Nova" w:hAnsi="Arial Nova"/>
          <w:color w:val="000000" w:themeColor="text1"/>
          <w:sz w:val="20"/>
          <w:szCs w:val="20"/>
          <w:lang w:eastAsia="es-CL"/>
        </w:rPr>
        <w:t xml:space="preserve"> y ambulancias.</w:t>
      </w:r>
    </w:p>
    <w:p w14:paraId="0B3623FB" w14:textId="77777777" w:rsidR="00804608" w:rsidRPr="00220055" w:rsidRDefault="00804608" w:rsidP="004802FC">
      <w:pPr>
        <w:spacing w:line="360" w:lineRule="auto"/>
        <w:jc w:val="center"/>
        <w:rPr>
          <w:rFonts w:ascii="Arial Nova" w:hAnsi="Arial Nova"/>
          <w:color w:val="000000" w:themeColor="text1"/>
          <w:sz w:val="20"/>
          <w:szCs w:val="20"/>
          <w:lang w:eastAsia="es-CL"/>
        </w:rPr>
      </w:pPr>
    </w:p>
    <w:p w14:paraId="563E34B9" w14:textId="14F3CBCD" w:rsidR="00804608" w:rsidRDefault="00804608" w:rsidP="007E3F2B">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Cabe señalar, que la</w:t>
      </w:r>
      <w:r w:rsidR="00454603" w:rsidRPr="00220055">
        <w:rPr>
          <w:rFonts w:ascii="Arial Nova" w:hAnsi="Arial Nova"/>
          <w:color w:val="000000" w:themeColor="text1"/>
          <w:sz w:val="20"/>
          <w:szCs w:val="20"/>
          <w:lang w:eastAsia="es-CL"/>
        </w:rPr>
        <w:t>s</w:t>
      </w:r>
      <w:r w:rsidRPr="00220055">
        <w:rPr>
          <w:rFonts w:ascii="Arial Nova" w:hAnsi="Arial Nova"/>
          <w:color w:val="000000" w:themeColor="text1"/>
          <w:sz w:val="20"/>
          <w:szCs w:val="20"/>
          <w:lang w:eastAsia="es-CL"/>
        </w:rPr>
        <w:t xml:space="preserve"> líneas de vehículos </w:t>
      </w:r>
      <w:r w:rsidR="00BC5067" w:rsidRPr="00220055">
        <w:rPr>
          <w:rFonts w:ascii="Arial Nova" w:hAnsi="Arial Nova"/>
          <w:color w:val="000000" w:themeColor="text1"/>
          <w:sz w:val="20"/>
          <w:szCs w:val="20"/>
          <w:lang w:eastAsia="es-CL"/>
        </w:rPr>
        <w:t>señaladas anteriormente para el servicio de arriendo de vehículos</w:t>
      </w:r>
      <w:r w:rsidR="00454603" w:rsidRPr="00220055">
        <w:rPr>
          <w:rFonts w:ascii="Arial Nova" w:hAnsi="Arial Nova"/>
          <w:color w:val="000000" w:themeColor="text1"/>
          <w:sz w:val="20"/>
          <w:szCs w:val="20"/>
          <w:lang w:eastAsia="es-CL"/>
        </w:rPr>
        <w:t>,</w:t>
      </w:r>
      <w:r w:rsidR="00C355E4" w:rsidRPr="00220055">
        <w:rPr>
          <w:rFonts w:ascii="Arial Nova" w:hAnsi="Arial Nova"/>
          <w:color w:val="000000" w:themeColor="text1"/>
          <w:sz w:val="20"/>
          <w:szCs w:val="20"/>
          <w:lang w:eastAsia="es-CL"/>
        </w:rPr>
        <w:t xml:space="preserve"> </w:t>
      </w:r>
      <w:r w:rsidR="00B15734" w:rsidRPr="00220055">
        <w:rPr>
          <w:rFonts w:ascii="Arial Nova" w:hAnsi="Arial Nova"/>
          <w:color w:val="000000" w:themeColor="text1"/>
          <w:sz w:val="20"/>
          <w:szCs w:val="20"/>
          <w:lang w:eastAsia="es-CL"/>
        </w:rPr>
        <w:t>la entidad licitante podrá definir si su requerimiento es por vehículo nuevos y/o usados.</w:t>
      </w:r>
      <w:r w:rsidR="00BC0DF2" w:rsidRPr="00220055">
        <w:rPr>
          <w:rFonts w:ascii="Arial Nova" w:hAnsi="Arial Nova"/>
          <w:color w:val="000000" w:themeColor="text1"/>
          <w:sz w:val="20"/>
          <w:szCs w:val="20"/>
          <w:lang w:eastAsia="es-CL"/>
        </w:rPr>
        <w:t xml:space="preserve"> </w:t>
      </w:r>
      <w:r w:rsidR="00FA3EC6">
        <w:rPr>
          <w:rFonts w:ascii="Arial Nova" w:hAnsi="Arial Nova"/>
          <w:color w:val="000000" w:themeColor="text1"/>
          <w:sz w:val="20"/>
          <w:szCs w:val="20"/>
          <w:lang w:eastAsia="es-CL"/>
        </w:rPr>
        <w:t>Además, podrá definir si su requerimiento es por vehículos a combustible</w:t>
      </w:r>
      <w:r w:rsidR="008638C1">
        <w:rPr>
          <w:rFonts w:ascii="Arial Nova" w:hAnsi="Arial Nova"/>
          <w:color w:val="000000" w:themeColor="text1"/>
          <w:sz w:val="20"/>
          <w:szCs w:val="20"/>
          <w:lang w:eastAsia="es-CL"/>
        </w:rPr>
        <w:t>,</w:t>
      </w:r>
      <w:r w:rsidR="00FA3EC6">
        <w:rPr>
          <w:rFonts w:ascii="Arial Nova" w:hAnsi="Arial Nova"/>
          <w:color w:val="000000" w:themeColor="text1"/>
          <w:sz w:val="20"/>
          <w:szCs w:val="20"/>
          <w:lang w:eastAsia="es-CL"/>
        </w:rPr>
        <w:t xml:space="preserve"> eléctricos</w:t>
      </w:r>
      <w:r w:rsidR="002D3FF9">
        <w:rPr>
          <w:rFonts w:ascii="Arial Nova" w:hAnsi="Arial Nova"/>
          <w:color w:val="000000" w:themeColor="text1"/>
          <w:sz w:val="20"/>
          <w:szCs w:val="20"/>
          <w:lang w:eastAsia="es-CL"/>
        </w:rPr>
        <w:t xml:space="preserve"> y/o híbridos</w:t>
      </w:r>
      <w:r w:rsidR="00FA3EC6">
        <w:rPr>
          <w:rFonts w:ascii="Arial Nova" w:hAnsi="Arial Nova"/>
          <w:color w:val="000000" w:themeColor="text1"/>
          <w:sz w:val="20"/>
          <w:szCs w:val="20"/>
          <w:lang w:eastAsia="es-CL"/>
        </w:rPr>
        <w:t xml:space="preserve">. </w:t>
      </w:r>
      <w:r w:rsidR="0000011B" w:rsidRPr="00220055">
        <w:rPr>
          <w:rFonts w:ascii="Arial Nova" w:hAnsi="Arial Nova"/>
          <w:color w:val="000000" w:themeColor="text1"/>
          <w:sz w:val="20"/>
          <w:szCs w:val="20"/>
          <w:lang w:eastAsia="es-CL"/>
        </w:rPr>
        <w:t xml:space="preserve">Por tanto, es de exclusiva responsabilidad </w:t>
      </w:r>
      <w:r w:rsidR="001C7619">
        <w:rPr>
          <w:rFonts w:ascii="Arial Nova" w:hAnsi="Arial Nova"/>
          <w:color w:val="000000" w:themeColor="text1"/>
          <w:sz w:val="20"/>
          <w:szCs w:val="20"/>
          <w:lang w:eastAsia="es-CL"/>
        </w:rPr>
        <w:t>de la entidad</w:t>
      </w:r>
      <w:r w:rsidR="00610FAA" w:rsidRPr="00220055">
        <w:rPr>
          <w:rFonts w:ascii="Arial Nova" w:hAnsi="Arial Nova"/>
          <w:color w:val="000000" w:themeColor="text1"/>
          <w:sz w:val="20"/>
          <w:szCs w:val="20"/>
          <w:lang w:eastAsia="es-CL"/>
        </w:rPr>
        <w:t xml:space="preserve"> públic</w:t>
      </w:r>
      <w:r w:rsidR="001C7619">
        <w:rPr>
          <w:rFonts w:ascii="Arial Nova" w:hAnsi="Arial Nova"/>
          <w:color w:val="000000" w:themeColor="text1"/>
          <w:sz w:val="20"/>
          <w:szCs w:val="20"/>
          <w:lang w:eastAsia="es-CL"/>
        </w:rPr>
        <w:t xml:space="preserve">a </w:t>
      </w:r>
      <w:r w:rsidR="00610FAA" w:rsidRPr="00220055">
        <w:rPr>
          <w:rFonts w:ascii="Arial Nova" w:hAnsi="Arial Nova"/>
          <w:color w:val="000000" w:themeColor="text1"/>
          <w:sz w:val="20"/>
          <w:szCs w:val="20"/>
          <w:lang w:eastAsia="es-CL"/>
        </w:rPr>
        <w:t>licitante cumplir con toda la normativa pertinente al respecto</w:t>
      </w:r>
      <w:r w:rsidR="007E3F2B" w:rsidRPr="00220055">
        <w:rPr>
          <w:rFonts w:ascii="Arial Nova" w:hAnsi="Arial Nova"/>
          <w:color w:val="000000" w:themeColor="text1"/>
          <w:sz w:val="20"/>
          <w:szCs w:val="20"/>
          <w:lang w:eastAsia="es-CL"/>
        </w:rPr>
        <w:t xml:space="preserve"> de quien maneja los vehículos arrendados.</w:t>
      </w:r>
    </w:p>
    <w:p w14:paraId="7E534860" w14:textId="77777777" w:rsidR="00EF0119" w:rsidRPr="00220055" w:rsidRDefault="00EF0119" w:rsidP="007E3F2B">
      <w:pPr>
        <w:spacing w:line="360" w:lineRule="auto"/>
        <w:rPr>
          <w:rFonts w:ascii="Arial Nova" w:hAnsi="Arial Nova"/>
          <w:color w:val="000000" w:themeColor="text1"/>
          <w:sz w:val="20"/>
          <w:szCs w:val="20"/>
          <w:lang w:eastAsia="es-CL"/>
        </w:rPr>
      </w:pPr>
    </w:p>
    <w:p w14:paraId="55267F8F" w14:textId="7AD54606" w:rsidR="006E6DEC" w:rsidRPr="00220055" w:rsidRDefault="006E6DEC" w:rsidP="00455930">
      <w:pPr>
        <w:pStyle w:val="Prrafodelista"/>
        <w:numPr>
          <w:ilvl w:val="6"/>
          <w:numId w:val="11"/>
        </w:numPr>
        <w:spacing w:line="360" w:lineRule="auto"/>
        <w:ind w:left="360"/>
        <w:rPr>
          <w:rFonts w:ascii="Arial Nova" w:hAnsi="Arial Nova"/>
          <w:color w:val="000000" w:themeColor="text1"/>
          <w:sz w:val="20"/>
          <w:szCs w:val="20"/>
        </w:rPr>
      </w:pPr>
      <w:r w:rsidRPr="00220055">
        <w:rPr>
          <w:rFonts w:ascii="Arial Nova" w:hAnsi="Arial Nova"/>
          <w:color w:val="000000" w:themeColor="text1"/>
          <w:sz w:val="20"/>
          <w:szCs w:val="20"/>
        </w:rPr>
        <w:t xml:space="preserve">Para efectos de la presente licitación, se considerará que un vehículo usado se encuentra en </w:t>
      </w:r>
      <w:r w:rsidRPr="00220055">
        <w:rPr>
          <w:rFonts w:ascii="Arial Nova" w:hAnsi="Arial Nova"/>
          <w:color w:val="000000" w:themeColor="text1"/>
          <w:sz w:val="20"/>
          <w:szCs w:val="20"/>
          <w:u w:val="single"/>
        </w:rPr>
        <w:t>"buenas condiciones de operación"</w:t>
      </w:r>
      <w:r w:rsidRPr="00220055">
        <w:rPr>
          <w:rFonts w:ascii="Arial Nova" w:hAnsi="Arial Nova"/>
          <w:color w:val="000000" w:themeColor="text1"/>
          <w:sz w:val="20"/>
          <w:szCs w:val="20"/>
        </w:rPr>
        <w:t xml:space="preserve"> cuando cumpla, de manera íntegra, con los siguientes requisitos:</w:t>
      </w:r>
    </w:p>
    <w:p w14:paraId="40F87E0C" w14:textId="2FB61665" w:rsidR="006E6DEC" w:rsidRPr="00220055" w:rsidRDefault="00AC400D" w:rsidP="00AD12E2">
      <w:pPr>
        <w:pStyle w:val="Prrafodelista"/>
        <w:numPr>
          <w:ilvl w:val="0"/>
          <w:numId w:val="0"/>
        </w:numPr>
        <w:spacing w:line="360" w:lineRule="auto"/>
        <w:ind w:left="72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 xml:space="preserve">I </w:t>
      </w:r>
      <w:r w:rsidR="006E6DEC" w:rsidRPr="00220055">
        <w:rPr>
          <w:rFonts w:ascii="Arial Nova" w:eastAsia="Cambria" w:hAnsi="Arial Nova" w:cs="Times New Roman"/>
          <w:b/>
          <w:iCs w:val="0"/>
          <w:color w:val="000000" w:themeColor="text1"/>
          <w:sz w:val="20"/>
          <w:szCs w:val="20"/>
          <w:lang w:bidi="ar-SA"/>
        </w:rPr>
        <w:t>Estado mecánico y funcional</w:t>
      </w:r>
      <w:r w:rsidR="00D033C4" w:rsidRPr="00220055">
        <w:rPr>
          <w:rFonts w:ascii="Arial Nova" w:eastAsia="Cambria" w:hAnsi="Arial Nova" w:cs="Times New Roman"/>
          <w:b/>
          <w:iCs w:val="0"/>
          <w:color w:val="000000" w:themeColor="text1"/>
          <w:sz w:val="20"/>
          <w:szCs w:val="20"/>
          <w:lang w:bidi="ar-SA"/>
        </w:rPr>
        <w:t xml:space="preserve">: </w:t>
      </w:r>
      <w:r w:rsidR="006E6DEC" w:rsidRPr="00220055">
        <w:rPr>
          <w:rFonts w:ascii="Arial Nova" w:hAnsi="Arial Nova"/>
          <w:color w:val="000000" w:themeColor="text1"/>
          <w:sz w:val="20"/>
          <w:szCs w:val="20"/>
        </w:rPr>
        <w:t>El vehículo debe estar en pleno funcionamiento, sin defectos mecánicos que comprometan su uso seguro y eficiente. Esto incluye, pero no se limita a, motor, sistema de frenos, dirección, suspensión, transmisión, sistema de escape, y cualquier otro componente esencial para su operación.</w:t>
      </w:r>
    </w:p>
    <w:p w14:paraId="180857D2" w14:textId="2BF11E3C" w:rsidR="006E6DEC" w:rsidRPr="00220055" w:rsidRDefault="00AC400D" w:rsidP="00AC400D">
      <w:pPr>
        <w:pStyle w:val="Prrafodelista"/>
        <w:numPr>
          <w:ilvl w:val="0"/>
          <w:numId w:val="0"/>
        </w:numPr>
        <w:spacing w:line="360" w:lineRule="auto"/>
        <w:ind w:left="720"/>
        <w:jc w:val="left"/>
        <w:rPr>
          <w:rFonts w:ascii="Arial Nova" w:hAnsi="Arial Nova"/>
          <w:color w:val="000000" w:themeColor="text1"/>
          <w:sz w:val="20"/>
          <w:szCs w:val="20"/>
        </w:rPr>
      </w:pPr>
      <w:r w:rsidRPr="00220055">
        <w:rPr>
          <w:rFonts w:ascii="Arial Nova" w:hAnsi="Arial Nova"/>
          <w:b/>
          <w:bCs w:val="0"/>
          <w:color w:val="000000" w:themeColor="text1"/>
          <w:sz w:val="20"/>
          <w:szCs w:val="20"/>
        </w:rPr>
        <w:lastRenderedPageBreak/>
        <w:t xml:space="preserve">II </w:t>
      </w:r>
      <w:r w:rsidR="006E6DEC" w:rsidRPr="00220055">
        <w:rPr>
          <w:rFonts w:ascii="Arial Nova" w:hAnsi="Arial Nova"/>
          <w:b/>
          <w:bCs w:val="0"/>
          <w:color w:val="000000" w:themeColor="text1"/>
          <w:sz w:val="20"/>
          <w:szCs w:val="20"/>
        </w:rPr>
        <w:t>Documentación y revisiones técnicas vigentes:</w:t>
      </w:r>
      <w:r w:rsidR="006E6DEC" w:rsidRPr="00220055">
        <w:rPr>
          <w:rFonts w:ascii="Arial Nova" w:hAnsi="Arial Nova"/>
          <w:color w:val="000000" w:themeColor="text1"/>
          <w:sz w:val="20"/>
          <w:szCs w:val="20"/>
        </w:rPr>
        <w:br/>
        <w:t>El vehículo debe contar con:</w:t>
      </w:r>
    </w:p>
    <w:p w14:paraId="131DD561" w14:textId="55F9D772" w:rsidR="006E6DEC" w:rsidRPr="00220055" w:rsidRDefault="006F29A4" w:rsidP="006F29A4">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 xml:space="preserve">. </w:t>
      </w:r>
      <w:r w:rsidR="006E6DEC" w:rsidRPr="00220055">
        <w:rPr>
          <w:rFonts w:ascii="Arial Nova" w:eastAsia="Cambria" w:hAnsi="Arial Nova" w:cs="Times New Roman"/>
          <w:bCs w:val="0"/>
          <w:iCs w:val="0"/>
          <w:color w:val="000000" w:themeColor="text1"/>
          <w:sz w:val="20"/>
          <w:szCs w:val="20"/>
          <w:lang w:bidi="ar-SA"/>
        </w:rPr>
        <w:t>Certificado de revisión técnica al día, conforme a la normativa vigente.</w:t>
      </w:r>
    </w:p>
    <w:p w14:paraId="7A8FA5A7" w14:textId="4707123F" w:rsidR="006E6DEC" w:rsidRPr="00220055" w:rsidRDefault="006F29A4" w:rsidP="006F29A4">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 xml:space="preserve">. </w:t>
      </w:r>
      <w:r w:rsidR="006E6DEC" w:rsidRPr="00220055">
        <w:rPr>
          <w:rFonts w:ascii="Arial Nova" w:eastAsia="Cambria" w:hAnsi="Arial Nova" w:cs="Times New Roman"/>
          <w:bCs w:val="0"/>
          <w:iCs w:val="0"/>
          <w:color w:val="000000" w:themeColor="text1"/>
          <w:sz w:val="20"/>
          <w:szCs w:val="20"/>
          <w:lang w:bidi="ar-SA"/>
        </w:rPr>
        <w:t>Permiso de circulación vigente.</w:t>
      </w:r>
    </w:p>
    <w:p w14:paraId="73D2F971" w14:textId="45CAC4DC" w:rsidR="006E6DEC" w:rsidRPr="00220055" w:rsidRDefault="004F72A1" w:rsidP="006F29A4">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 xml:space="preserve">. </w:t>
      </w:r>
      <w:r w:rsidR="006E6DEC" w:rsidRPr="00220055">
        <w:rPr>
          <w:rFonts w:ascii="Arial Nova" w:eastAsia="Cambria" w:hAnsi="Arial Nova" w:cs="Times New Roman"/>
          <w:bCs w:val="0"/>
          <w:iCs w:val="0"/>
          <w:color w:val="000000" w:themeColor="text1"/>
          <w:sz w:val="20"/>
          <w:szCs w:val="20"/>
          <w:lang w:bidi="ar-SA"/>
        </w:rPr>
        <w:t>Seguro obligatorio de accidentes personales (SOAP) vigente.</w:t>
      </w:r>
    </w:p>
    <w:p w14:paraId="7FB854F7" w14:textId="471E5C64" w:rsidR="006E6DEC" w:rsidRPr="00220055" w:rsidRDefault="004F72A1" w:rsidP="004F72A1">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hAnsi="Arial Nova"/>
          <w:color w:val="000000" w:themeColor="text1"/>
          <w:sz w:val="20"/>
          <w:szCs w:val="20"/>
        </w:rPr>
        <w:t xml:space="preserve">. </w:t>
      </w:r>
      <w:r w:rsidR="009E6421" w:rsidRPr="00220055">
        <w:rPr>
          <w:rFonts w:ascii="Arial Nova" w:hAnsi="Arial Nova"/>
          <w:color w:val="000000" w:themeColor="text1"/>
          <w:sz w:val="20"/>
          <w:szCs w:val="20"/>
        </w:rPr>
        <w:t>Cualquier o</w:t>
      </w:r>
      <w:r w:rsidR="006E6DEC" w:rsidRPr="00220055">
        <w:rPr>
          <w:rFonts w:ascii="Arial Nova" w:hAnsi="Arial Nova"/>
          <w:color w:val="000000" w:themeColor="text1"/>
          <w:sz w:val="20"/>
          <w:szCs w:val="20"/>
        </w:rPr>
        <w:t>tro documento exigido por la legislación nacional aplicable al tipo de vehículo.</w:t>
      </w:r>
    </w:p>
    <w:p w14:paraId="5DA07DBE" w14:textId="484D861B" w:rsidR="006E6DEC" w:rsidRPr="00220055" w:rsidRDefault="00AC400D" w:rsidP="00AC400D">
      <w:pPr>
        <w:pStyle w:val="Prrafodelista"/>
        <w:numPr>
          <w:ilvl w:val="0"/>
          <w:numId w:val="0"/>
        </w:numPr>
        <w:spacing w:line="360" w:lineRule="auto"/>
        <w:ind w:left="720"/>
        <w:rPr>
          <w:rFonts w:ascii="Arial Nova" w:eastAsia="Cambria" w:hAnsi="Arial Nova" w:cs="Times New Roman"/>
          <w:b/>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 xml:space="preserve">III </w:t>
      </w:r>
      <w:r w:rsidR="006E6DEC" w:rsidRPr="00220055">
        <w:rPr>
          <w:rFonts w:ascii="Arial Nova" w:eastAsia="Cambria" w:hAnsi="Arial Nova" w:cs="Times New Roman"/>
          <w:b/>
          <w:iCs w:val="0"/>
          <w:color w:val="000000" w:themeColor="text1"/>
          <w:sz w:val="20"/>
          <w:szCs w:val="20"/>
          <w:lang w:bidi="ar-SA"/>
        </w:rPr>
        <w:t>Condiciones exteriores e interiores:</w:t>
      </w:r>
    </w:p>
    <w:p w14:paraId="5E265944" w14:textId="5EE4CBDF" w:rsidR="006E6DEC" w:rsidRPr="00220055" w:rsidRDefault="006E6DEC" w:rsidP="004F72A1">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La carrocería, pintura y parabrisas deben encontrarse en buen estado, sin daños estructurales evidentes, corrosión excesiva ni fisuras que comprometan la integridad del vehículo</w:t>
      </w:r>
      <w:r w:rsidR="000B168B" w:rsidRPr="00220055">
        <w:rPr>
          <w:rFonts w:ascii="Arial Nova" w:eastAsia="Cambria" w:hAnsi="Arial Nova" w:cs="Times New Roman"/>
          <w:bCs w:val="0"/>
          <w:iCs w:val="0"/>
          <w:color w:val="000000" w:themeColor="text1"/>
          <w:sz w:val="20"/>
          <w:szCs w:val="20"/>
          <w:lang w:bidi="ar-SA"/>
        </w:rPr>
        <w:t xml:space="preserve"> </w:t>
      </w:r>
      <w:r w:rsidR="007246C6" w:rsidRPr="00220055">
        <w:rPr>
          <w:rFonts w:ascii="Arial Nova" w:eastAsia="Cambria" w:hAnsi="Arial Nova" w:cs="Times New Roman"/>
          <w:bCs w:val="0"/>
          <w:iCs w:val="0"/>
          <w:color w:val="000000" w:themeColor="text1"/>
          <w:sz w:val="20"/>
          <w:szCs w:val="20"/>
          <w:lang w:bidi="ar-SA"/>
        </w:rPr>
        <w:t>o su estética</w:t>
      </w:r>
      <w:r w:rsidRPr="00220055">
        <w:rPr>
          <w:rFonts w:ascii="Arial Nova" w:eastAsia="Cambria" w:hAnsi="Arial Nova" w:cs="Times New Roman"/>
          <w:bCs w:val="0"/>
          <w:iCs w:val="0"/>
          <w:color w:val="000000" w:themeColor="text1"/>
          <w:sz w:val="20"/>
          <w:szCs w:val="20"/>
          <w:lang w:bidi="ar-SA"/>
        </w:rPr>
        <w:t>.</w:t>
      </w:r>
      <w:r w:rsidR="004F72A1" w:rsidRPr="00220055">
        <w:rPr>
          <w:rFonts w:ascii="Arial Nova" w:eastAsia="Cambria" w:hAnsi="Arial Nova" w:cs="Times New Roman"/>
          <w:bCs w:val="0"/>
          <w:iCs w:val="0"/>
          <w:color w:val="000000" w:themeColor="text1"/>
          <w:sz w:val="20"/>
          <w:szCs w:val="20"/>
          <w:lang w:bidi="ar-SA"/>
        </w:rPr>
        <w:t xml:space="preserve"> </w:t>
      </w:r>
      <w:r w:rsidRPr="00220055">
        <w:rPr>
          <w:rFonts w:ascii="Arial Nova" w:eastAsia="Cambria" w:hAnsi="Arial Nova" w:cs="Times New Roman"/>
          <w:bCs w:val="0"/>
          <w:iCs w:val="0"/>
          <w:color w:val="000000" w:themeColor="text1"/>
          <w:sz w:val="20"/>
          <w:szCs w:val="20"/>
          <w:lang w:bidi="ar-SA"/>
        </w:rPr>
        <w:t>El interior del vehículo debe estar limpio, sin desperfectos significativos en los asientos, paneles, cinturones de seguridad y demás elementos de seguridad o confort.</w:t>
      </w:r>
    </w:p>
    <w:p w14:paraId="003B69BD" w14:textId="3F501FF5" w:rsidR="006E6DEC" w:rsidRPr="00220055" w:rsidRDefault="00AC400D" w:rsidP="00AC400D">
      <w:pPr>
        <w:pStyle w:val="Prrafodelista"/>
        <w:numPr>
          <w:ilvl w:val="0"/>
          <w:numId w:val="0"/>
        </w:numPr>
        <w:spacing w:line="360" w:lineRule="auto"/>
        <w:ind w:left="720"/>
        <w:rPr>
          <w:rFonts w:ascii="Arial Nova" w:eastAsia="Cambria" w:hAnsi="Arial Nova" w:cs="Times New Roman"/>
          <w:b/>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 xml:space="preserve">IV </w:t>
      </w:r>
      <w:r w:rsidR="006E6DEC" w:rsidRPr="00220055">
        <w:rPr>
          <w:rFonts w:ascii="Arial Nova" w:eastAsia="Cambria" w:hAnsi="Arial Nova" w:cs="Times New Roman"/>
          <w:b/>
          <w:iCs w:val="0"/>
          <w:color w:val="000000" w:themeColor="text1"/>
          <w:sz w:val="20"/>
          <w:szCs w:val="20"/>
          <w:lang w:bidi="ar-SA"/>
        </w:rPr>
        <w:t>Equipamiento obligatorio y de seguridad:</w:t>
      </w:r>
    </w:p>
    <w:p w14:paraId="02541795" w14:textId="77777777" w:rsidR="006E6DEC" w:rsidRPr="00220055" w:rsidRDefault="006E6DEC" w:rsidP="004F72A1">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El vehículo debe contar con todos los elementos de seguridad obligatorios exigidos por la normativa chilena, tales como extintor, triángulo de emergencia y botiquín, en buen estado y con las certificaciones correspondientes.</w:t>
      </w:r>
    </w:p>
    <w:p w14:paraId="6F197124" w14:textId="77777777" w:rsidR="006E6DEC" w:rsidRPr="00220055" w:rsidRDefault="006E6DEC" w:rsidP="004F72A1">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En el caso de vehículos comerciales (por ejemplo, furgones de carga), deben contar con separadores de carga, si aplicable, y cumplir con las normativas de seguridad específicas para su categoría.</w:t>
      </w:r>
    </w:p>
    <w:p w14:paraId="3E165B44" w14:textId="5584F533" w:rsidR="006E6DEC" w:rsidRPr="00220055" w:rsidRDefault="00AC400D" w:rsidP="00AC400D">
      <w:pPr>
        <w:pStyle w:val="Prrafodelista"/>
        <w:numPr>
          <w:ilvl w:val="0"/>
          <w:numId w:val="0"/>
        </w:numPr>
        <w:spacing w:line="360" w:lineRule="auto"/>
        <w:ind w:left="720"/>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 xml:space="preserve">V </w:t>
      </w:r>
      <w:r w:rsidR="006E6DEC" w:rsidRPr="00220055">
        <w:rPr>
          <w:rFonts w:ascii="Arial Nova" w:eastAsia="Cambria" w:hAnsi="Arial Nova" w:cs="Times New Roman"/>
          <w:b/>
          <w:iCs w:val="0"/>
          <w:color w:val="000000" w:themeColor="text1"/>
          <w:sz w:val="20"/>
          <w:szCs w:val="20"/>
          <w:lang w:bidi="ar-SA"/>
        </w:rPr>
        <w:t>Kilometraje razonable:</w:t>
      </w:r>
      <w:r w:rsidR="004F72A1" w:rsidRPr="00220055">
        <w:rPr>
          <w:rFonts w:ascii="Arial Nova" w:eastAsia="Cambria" w:hAnsi="Arial Nova" w:cs="Times New Roman"/>
          <w:bCs w:val="0"/>
          <w:iCs w:val="0"/>
          <w:color w:val="000000" w:themeColor="text1"/>
          <w:sz w:val="20"/>
          <w:szCs w:val="20"/>
          <w:lang w:bidi="ar-SA"/>
        </w:rPr>
        <w:t xml:space="preserve"> </w:t>
      </w:r>
      <w:r w:rsidR="006E6DEC" w:rsidRPr="00220055">
        <w:rPr>
          <w:rFonts w:ascii="Arial Nova" w:eastAsia="Cambria" w:hAnsi="Arial Nova" w:cs="Times New Roman"/>
          <w:bCs w:val="0"/>
          <w:iCs w:val="0"/>
          <w:color w:val="000000" w:themeColor="text1"/>
          <w:sz w:val="20"/>
          <w:szCs w:val="20"/>
          <w:lang w:bidi="ar-SA"/>
        </w:rPr>
        <w:t>Se considerará razonable un kilometraje acorde al tipo de vehículo y a su antigüedad, no excediendo los límites que puedan comprometer su desempeño confiable durante el periodo de arriendo.</w:t>
      </w:r>
    </w:p>
    <w:p w14:paraId="7AB81A96" w14:textId="0F1190FD" w:rsidR="006E6DEC" w:rsidRPr="00220055" w:rsidRDefault="00AC400D" w:rsidP="00455930">
      <w:pPr>
        <w:pStyle w:val="Prrafodelista"/>
        <w:numPr>
          <w:ilvl w:val="0"/>
          <w:numId w:val="40"/>
        </w:numPr>
        <w:spacing w:line="360" w:lineRule="auto"/>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 xml:space="preserve">VI </w:t>
      </w:r>
      <w:r w:rsidR="006E6DEC" w:rsidRPr="00220055">
        <w:rPr>
          <w:rFonts w:ascii="Arial Nova" w:eastAsia="Cambria" w:hAnsi="Arial Nova" w:cs="Times New Roman"/>
          <w:b/>
          <w:iCs w:val="0"/>
          <w:color w:val="000000" w:themeColor="text1"/>
          <w:sz w:val="20"/>
          <w:szCs w:val="20"/>
          <w:lang w:bidi="ar-SA"/>
        </w:rPr>
        <w:t>Inspección previa a la entrega:</w:t>
      </w:r>
      <w:r w:rsidR="004F72A1" w:rsidRPr="00220055">
        <w:rPr>
          <w:rFonts w:ascii="Arial Nova" w:eastAsia="Cambria" w:hAnsi="Arial Nova" w:cs="Times New Roman"/>
          <w:bCs w:val="0"/>
          <w:iCs w:val="0"/>
          <w:color w:val="000000" w:themeColor="text1"/>
          <w:sz w:val="20"/>
          <w:szCs w:val="20"/>
          <w:lang w:bidi="ar-SA"/>
        </w:rPr>
        <w:t xml:space="preserve"> </w:t>
      </w:r>
      <w:r w:rsidR="006E6DEC" w:rsidRPr="00220055">
        <w:rPr>
          <w:rFonts w:ascii="Arial Nova" w:eastAsia="Cambria" w:hAnsi="Arial Nova" w:cs="Times New Roman"/>
          <w:bCs w:val="0"/>
          <w:iCs w:val="0"/>
          <w:color w:val="000000" w:themeColor="text1"/>
          <w:sz w:val="20"/>
          <w:szCs w:val="20"/>
          <w:lang w:bidi="ar-SA"/>
        </w:rPr>
        <w:t xml:space="preserve">El oferente deberá garantizar que cada vehículo será sometido a una inspección </w:t>
      </w:r>
      <w:r w:rsidR="00C57EB9" w:rsidRPr="00220055">
        <w:rPr>
          <w:rFonts w:ascii="Arial Nova" w:eastAsia="Cambria" w:hAnsi="Arial Nova" w:cs="Times New Roman"/>
          <w:bCs w:val="0"/>
          <w:iCs w:val="0"/>
          <w:color w:val="000000" w:themeColor="text1"/>
          <w:sz w:val="20"/>
          <w:szCs w:val="20"/>
          <w:lang w:bidi="ar-SA"/>
        </w:rPr>
        <w:t xml:space="preserve">al momento de </w:t>
      </w:r>
      <w:r w:rsidR="006E6DEC" w:rsidRPr="00220055">
        <w:rPr>
          <w:rFonts w:ascii="Arial Nova" w:eastAsia="Cambria" w:hAnsi="Arial Nova" w:cs="Times New Roman"/>
          <w:bCs w:val="0"/>
          <w:iCs w:val="0"/>
          <w:color w:val="000000" w:themeColor="text1"/>
          <w:sz w:val="20"/>
          <w:szCs w:val="20"/>
          <w:lang w:bidi="ar-SA"/>
        </w:rPr>
        <w:t>la entrega</w:t>
      </w:r>
      <w:r w:rsidR="00753428" w:rsidRPr="00220055">
        <w:rPr>
          <w:rFonts w:ascii="Arial Nova" w:eastAsia="Cambria" w:hAnsi="Arial Nova" w:cs="Times New Roman"/>
          <w:bCs w:val="0"/>
          <w:iCs w:val="0"/>
          <w:color w:val="000000" w:themeColor="text1"/>
          <w:sz w:val="20"/>
          <w:szCs w:val="20"/>
          <w:lang w:bidi="ar-SA"/>
        </w:rPr>
        <w:t xml:space="preserve"> por parte de la entidad licitante donde se </w:t>
      </w:r>
      <w:r w:rsidR="005175C4" w:rsidRPr="00220055">
        <w:rPr>
          <w:rFonts w:ascii="Arial Nova" w:eastAsia="Cambria" w:hAnsi="Arial Nova" w:cs="Times New Roman"/>
          <w:bCs w:val="0"/>
          <w:iCs w:val="0"/>
          <w:color w:val="000000" w:themeColor="text1"/>
          <w:sz w:val="20"/>
          <w:szCs w:val="20"/>
          <w:lang w:bidi="ar-SA"/>
        </w:rPr>
        <w:t>levantará un acta de entrega con observaciones</w:t>
      </w:r>
      <w:r w:rsidR="006E6DEC" w:rsidRPr="00220055">
        <w:rPr>
          <w:rFonts w:ascii="Arial Nova" w:eastAsia="Cambria" w:hAnsi="Arial Nova" w:cs="Times New Roman"/>
          <w:bCs w:val="0"/>
          <w:iCs w:val="0"/>
          <w:color w:val="000000" w:themeColor="text1"/>
          <w:sz w:val="20"/>
          <w:szCs w:val="20"/>
          <w:lang w:bidi="ar-SA"/>
        </w:rPr>
        <w:t>, cuya certificación deberá ser presentada junto con el vehículo al momento de la recepción por parte del contratante.</w:t>
      </w:r>
    </w:p>
    <w:p w14:paraId="2F028107" w14:textId="77777777" w:rsidR="004F72A1" w:rsidRPr="00220055" w:rsidRDefault="004F72A1" w:rsidP="004F72A1">
      <w:pPr>
        <w:pStyle w:val="Prrafodelista"/>
        <w:numPr>
          <w:ilvl w:val="0"/>
          <w:numId w:val="0"/>
        </w:numPr>
        <w:spacing w:line="360" w:lineRule="auto"/>
        <w:ind w:left="360"/>
        <w:rPr>
          <w:rFonts w:ascii="Arial Nova" w:eastAsia="Cambria" w:hAnsi="Arial Nova" w:cs="Times New Roman"/>
          <w:bCs w:val="0"/>
          <w:iCs w:val="0"/>
          <w:color w:val="000000" w:themeColor="text1"/>
          <w:sz w:val="20"/>
          <w:szCs w:val="20"/>
          <w:lang w:bidi="ar-SA"/>
        </w:rPr>
      </w:pPr>
    </w:p>
    <w:p w14:paraId="03E0F95D" w14:textId="172721F1" w:rsidR="006E6DEC" w:rsidRPr="00220055" w:rsidRDefault="000F20BC" w:rsidP="004F5CBB">
      <w:pPr>
        <w:spacing w:line="360" w:lineRule="auto"/>
        <w:rPr>
          <w:rFonts w:ascii="Arial Nova" w:hAnsi="Arial Nova"/>
          <w:bCs/>
          <w:iCs/>
          <w:color w:val="000000" w:themeColor="text1"/>
          <w:sz w:val="20"/>
          <w:szCs w:val="20"/>
          <w:lang w:eastAsia="es-CL"/>
        </w:rPr>
      </w:pPr>
      <w:r w:rsidRPr="00220055">
        <w:rPr>
          <w:rFonts w:ascii="Arial Nova" w:hAnsi="Arial Nova"/>
          <w:bCs/>
          <w:iCs/>
          <w:color w:val="000000" w:themeColor="text1"/>
          <w:sz w:val="20"/>
          <w:szCs w:val="20"/>
        </w:rPr>
        <w:t xml:space="preserve">La definición </w:t>
      </w:r>
      <w:r w:rsidR="00EC4B1E" w:rsidRPr="00220055">
        <w:rPr>
          <w:rFonts w:ascii="Arial Nova" w:hAnsi="Arial Nova"/>
          <w:bCs/>
          <w:iCs/>
          <w:color w:val="000000" w:themeColor="text1"/>
          <w:sz w:val="20"/>
          <w:szCs w:val="20"/>
        </w:rPr>
        <w:t xml:space="preserve">anterior </w:t>
      </w:r>
      <w:r w:rsidR="007D7323" w:rsidRPr="00220055">
        <w:rPr>
          <w:rFonts w:ascii="Arial Nova" w:hAnsi="Arial Nova"/>
          <w:bCs/>
          <w:iCs/>
          <w:color w:val="000000" w:themeColor="text1"/>
          <w:sz w:val="20"/>
          <w:szCs w:val="20"/>
        </w:rPr>
        <w:t xml:space="preserve">es </w:t>
      </w:r>
      <w:r w:rsidR="00277E6A" w:rsidRPr="00220055">
        <w:rPr>
          <w:rFonts w:ascii="Arial Nova" w:eastAsia="Verdana" w:hAnsi="Arial Nova" w:cstheme="minorHAnsi"/>
          <w:color w:val="000000" w:themeColor="text1"/>
          <w:sz w:val="20"/>
          <w:szCs w:val="20"/>
        </w:rPr>
        <w:t xml:space="preserve">expuesta a modo de ejemplo. Esta debe ser definidas por </w:t>
      </w:r>
      <w:r w:rsidR="001C7619">
        <w:rPr>
          <w:rFonts w:ascii="Arial Nova" w:eastAsia="Verdana" w:hAnsi="Arial Nova" w:cstheme="minorHAnsi"/>
          <w:color w:val="000000" w:themeColor="text1"/>
          <w:sz w:val="20"/>
          <w:szCs w:val="20"/>
        </w:rPr>
        <w:t>la entidad</w:t>
      </w:r>
      <w:r w:rsidR="00277E6A" w:rsidRPr="00220055">
        <w:rPr>
          <w:rFonts w:ascii="Arial Nova" w:eastAsia="Verdana" w:hAnsi="Arial Nova" w:cstheme="minorHAnsi"/>
          <w:color w:val="000000" w:themeColor="text1"/>
          <w:sz w:val="20"/>
          <w:szCs w:val="20"/>
        </w:rPr>
        <w:t xml:space="preserve"> licitante en </w:t>
      </w:r>
      <w:r w:rsidR="007D7323" w:rsidRPr="00220055">
        <w:rPr>
          <w:rFonts w:ascii="Arial Nova" w:eastAsia="Verdana" w:hAnsi="Arial Nova" w:cstheme="minorHAnsi"/>
          <w:color w:val="000000" w:themeColor="text1"/>
          <w:sz w:val="20"/>
          <w:szCs w:val="20"/>
        </w:rPr>
        <w:t>considerar vehículos usados en su licitación</w:t>
      </w:r>
      <w:r w:rsidR="00277E6A" w:rsidRPr="00220055">
        <w:rPr>
          <w:rFonts w:ascii="Arial Nova" w:eastAsia="Verdana" w:hAnsi="Arial Nova" w:cstheme="minorHAnsi"/>
          <w:color w:val="000000" w:themeColor="text1"/>
          <w:sz w:val="20"/>
          <w:szCs w:val="20"/>
        </w:rPr>
        <w:t>.</w:t>
      </w:r>
      <w:r w:rsidR="004F5CBB" w:rsidRPr="00220055">
        <w:rPr>
          <w:rFonts w:ascii="Arial Nova" w:eastAsia="Verdana" w:hAnsi="Arial Nova" w:cstheme="minorHAnsi"/>
          <w:color w:val="000000" w:themeColor="text1"/>
          <w:sz w:val="20"/>
          <w:szCs w:val="20"/>
        </w:rPr>
        <w:t xml:space="preserve"> </w:t>
      </w:r>
      <w:r w:rsidR="006E6DEC" w:rsidRPr="00220055">
        <w:rPr>
          <w:rFonts w:ascii="Arial Nova" w:hAnsi="Arial Nova"/>
          <w:bCs/>
          <w:iCs/>
          <w:color w:val="000000" w:themeColor="text1"/>
          <w:sz w:val="20"/>
          <w:szCs w:val="20"/>
          <w:lang w:eastAsia="es-CL"/>
        </w:rPr>
        <w:t>El incumplimiento de cualquiera de los puntos anteriores podrá ser motivo de rechazo del vehículo, sin perjuicio de las sanciones o acciones que establezcan las presentes bases y la normativa vigente.</w:t>
      </w:r>
    </w:p>
    <w:p w14:paraId="68766717" w14:textId="77777777" w:rsidR="004A3EA5" w:rsidRPr="00220055" w:rsidRDefault="004A3EA5" w:rsidP="004F72A1">
      <w:pPr>
        <w:pStyle w:val="Prrafodelista"/>
        <w:numPr>
          <w:ilvl w:val="0"/>
          <w:numId w:val="0"/>
        </w:numPr>
        <w:spacing w:line="360" w:lineRule="auto"/>
        <w:ind w:left="360"/>
        <w:rPr>
          <w:rFonts w:ascii="Arial Nova" w:hAnsi="Arial Nova"/>
          <w:color w:val="000000" w:themeColor="text1"/>
          <w:sz w:val="20"/>
          <w:szCs w:val="20"/>
        </w:rPr>
      </w:pPr>
    </w:p>
    <w:p w14:paraId="373B00A9" w14:textId="34BEABC9" w:rsidR="00D630B0" w:rsidRPr="00220055" w:rsidRDefault="00D630B0" w:rsidP="00455930">
      <w:pPr>
        <w:pStyle w:val="Prrafodelista"/>
        <w:numPr>
          <w:ilvl w:val="6"/>
          <w:numId w:val="11"/>
        </w:numPr>
        <w:spacing w:line="360" w:lineRule="auto"/>
        <w:ind w:left="360"/>
        <w:rPr>
          <w:rFonts w:ascii="Arial Nova" w:hAnsi="Arial Nova"/>
          <w:color w:val="000000" w:themeColor="text1"/>
          <w:sz w:val="20"/>
          <w:szCs w:val="20"/>
        </w:rPr>
      </w:pPr>
      <w:r w:rsidRPr="00220055">
        <w:rPr>
          <w:rFonts w:ascii="Arial Nova" w:hAnsi="Arial Nova"/>
          <w:color w:val="000000" w:themeColor="text1"/>
          <w:sz w:val="20"/>
          <w:szCs w:val="20"/>
        </w:rPr>
        <w:t xml:space="preserve">En este caso,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podrá definir las zonas o unidades a las cuales pueden ser destinados los vehículos livianos y medianos, por ejemplo, ciudades, regiones, comunas, etc.</w:t>
      </w:r>
    </w:p>
    <w:p w14:paraId="6D951B06" w14:textId="2B00F343" w:rsidR="00D630B0" w:rsidRPr="00220055" w:rsidRDefault="00D630B0" w:rsidP="00455930">
      <w:pPr>
        <w:pStyle w:val="Prrafodelista"/>
        <w:numPr>
          <w:ilvl w:val="6"/>
          <w:numId w:val="11"/>
        </w:numPr>
        <w:spacing w:line="360" w:lineRule="auto"/>
        <w:ind w:left="360"/>
        <w:rPr>
          <w:rFonts w:ascii="Arial Nova" w:hAnsi="Arial Nova"/>
          <w:color w:val="000000" w:themeColor="text1"/>
          <w:sz w:val="20"/>
          <w:szCs w:val="20"/>
        </w:rPr>
      </w:pPr>
      <w:r w:rsidRPr="00220055">
        <w:rPr>
          <w:rFonts w:ascii="Arial Nova" w:hAnsi="Arial Nova"/>
          <w:color w:val="000000" w:themeColor="text1"/>
          <w:sz w:val="20"/>
          <w:szCs w:val="20"/>
        </w:rPr>
        <w:t>E</w:t>
      </w:r>
      <w:r w:rsidR="00C9186F" w:rsidRPr="00220055">
        <w:rPr>
          <w:rFonts w:ascii="Arial Nova" w:hAnsi="Arial Nova"/>
          <w:color w:val="000000" w:themeColor="text1"/>
          <w:sz w:val="20"/>
          <w:szCs w:val="20"/>
        </w:rPr>
        <w:t>l</w:t>
      </w:r>
      <w:r w:rsidRPr="00220055">
        <w:rPr>
          <w:rFonts w:ascii="Arial Nova" w:hAnsi="Arial Nova"/>
          <w:color w:val="000000" w:themeColor="text1"/>
          <w:sz w:val="20"/>
          <w:szCs w:val="20"/>
        </w:rPr>
        <w:t xml:space="preserve"> plazo de reposición expuesto debe coincidir con los plazos de reposición declarados en el criterio de evaluación N°4</w:t>
      </w:r>
      <w:r w:rsidR="00A57145" w:rsidRPr="00220055">
        <w:rPr>
          <w:rFonts w:ascii="Arial Nova" w:hAnsi="Arial Nova"/>
          <w:color w:val="000000" w:themeColor="text1"/>
          <w:sz w:val="20"/>
          <w:szCs w:val="20"/>
        </w:rPr>
        <w:t xml:space="preserve"> “</w:t>
      </w:r>
      <w:r w:rsidR="00D5605F" w:rsidRPr="00220055">
        <w:rPr>
          <w:rFonts w:ascii="Arial Nova" w:hAnsi="Arial Nova"/>
          <w:color w:val="000000" w:themeColor="text1"/>
          <w:sz w:val="20"/>
          <w:szCs w:val="20"/>
        </w:rPr>
        <w:t>Tiempo de Respuesta de Asistencia en Ruta</w:t>
      </w:r>
      <w:r w:rsidR="00A57145" w:rsidRPr="00220055">
        <w:rPr>
          <w:rFonts w:ascii="Arial Nova" w:hAnsi="Arial Nova"/>
          <w:color w:val="000000" w:themeColor="text1"/>
          <w:sz w:val="20"/>
          <w:szCs w:val="20"/>
        </w:rPr>
        <w:t>”</w:t>
      </w:r>
      <w:r w:rsidRPr="00220055">
        <w:rPr>
          <w:rFonts w:ascii="Arial Nova" w:hAnsi="Arial Nova"/>
          <w:color w:val="000000" w:themeColor="text1"/>
          <w:sz w:val="20"/>
          <w:szCs w:val="20"/>
        </w:rPr>
        <w:t xml:space="preserve">, siempre y cuando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seleccione este último para la evaluación técnica.</w:t>
      </w:r>
    </w:p>
    <w:p w14:paraId="4147D9A1" w14:textId="2B74CA40" w:rsidR="00D630B0" w:rsidRPr="00220055" w:rsidRDefault="00D630B0" w:rsidP="00455930">
      <w:pPr>
        <w:pStyle w:val="Prrafodelista"/>
        <w:numPr>
          <w:ilvl w:val="6"/>
          <w:numId w:val="11"/>
        </w:numPr>
        <w:spacing w:line="360" w:lineRule="auto"/>
        <w:ind w:left="360"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 xml:space="preserve">Los productos y/o servicios requeridos deberán referirse siempre a las características técnicas y no a marcas específicas. En caso de ser necesario indicar además marcas, deberá admitir soluciones equivalentes. Lo anterior, conforme a lo establecido en el artículo </w:t>
      </w:r>
      <w:r w:rsidR="00D6184D" w:rsidRPr="00220055">
        <w:rPr>
          <w:rFonts w:ascii="Arial Nova" w:hAnsi="Arial Nova" w:cs="Times New Roman"/>
          <w:color w:val="000000" w:themeColor="text1"/>
          <w:sz w:val="20"/>
          <w:szCs w:val="20"/>
        </w:rPr>
        <w:t>41</w:t>
      </w:r>
      <w:r w:rsidRPr="00220055">
        <w:rPr>
          <w:rFonts w:ascii="Arial Nova" w:hAnsi="Arial Nova" w:cs="Times New Roman"/>
          <w:color w:val="000000" w:themeColor="text1"/>
          <w:sz w:val="20"/>
          <w:szCs w:val="20"/>
        </w:rPr>
        <w:t>, N° 2, del Reglamento de la Ley N° 19.886.</w:t>
      </w:r>
    </w:p>
    <w:p w14:paraId="74CBFEE0" w14:textId="7454D032" w:rsidR="00D630B0" w:rsidRPr="00220055" w:rsidRDefault="00D630B0" w:rsidP="00455930">
      <w:pPr>
        <w:pStyle w:val="Prrafodelista"/>
        <w:numPr>
          <w:ilvl w:val="0"/>
          <w:numId w:val="35"/>
        </w:numPr>
        <w:pBdr>
          <w:top w:val="nil"/>
          <w:left w:val="nil"/>
          <w:bottom w:val="nil"/>
          <w:right w:val="nil"/>
          <w:between w:val="nil"/>
        </w:pBdr>
        <w:rPr>
          <w:rFonts w:ascii="Arial Nova" w:eastAsia="Cambria" w:hAnsi="Arial Nova" w:cs="Times New Roman"/>
          <w:b/>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DESCRIPCION DE CADA LINEA DE SERVICIO (REQUISITOS MINIMOS PARTICULARES):</w:t>
      </w:r>
    </w:p>
    <w:p w14:paraId="4902F989" w14:textId="77777777" w:rsidR="00D630B0" w:rsidRPr="00220055" w:rsidRDefault="00D630B0" w:rsidP="00DE1D6C">
      <w:pPr>
        <w:spacing w:line="360" w:lineRule="auto"/>
        <w:rPr>
          <w:rFonts w:ascii="Arial Nova" w:hAnsi="Arial Nova"/>
          <w:color w:val="000000" w:themeColor="text1"/>
          <w:sz w:val="20"/>
          <w:szCs w:val="20"/>
          <w:lang w:eastAsia="es-CL"/>
        </w:rPr>
      </w:pPr>
    </w:p>
    <w:p w14:paraId="0E5104DE" w14:textId="47544F8A" w:rsidR="00D630B0" w:rsidRPr="00220055" w:rsidRDefault="00416AB6" w:rsidP="00416AB6">
      <w:pPr>
        <w:spacing w:line="360" w:lineRule="auto"/>
        <w:ind w:right="49"/>
        <w:rPr>
          <w:rFonts w:ascii="Arial Nova" w:eastAsia="Calibri" w:hAnsi="Arial Nova"/>
          <w:bCs/>
          <w:iCs/>
          <w:color w:val="000000" w:themeColor="text1"/>
          <w:sz w:val="20"/>
          <w:szCs w:val="20"/>
          <w:lang w:eastAsia="es-CL" w:bidi="he-IL"/>
        </w:rPr>
      </w:pPr>
      <w:r w:rsidRPr="00220055">
        <w:rPr>
          <w:rFonts w:ascii="Arial Nova" w:eastAsia="Calibri" w:hAnsi="Arial Nova"/>
          <w:bCs/>
          <w:iCs/>
          <w:color w:val="000000" w:themeColor="text1"/>
          <w:sz w:val="20"/>
          <w:szCs w:val="20"/>
          <w:lang w:eastAsia="es-CL" w:bidi="he-IL"/>
        </w:rPr>
        <w:t>Esta descripción de las líneas de servicios se detalla</w:t>
      </w:r>
      <w:r w:rsidR="00D630B0" w:rsidRPr="00220055">
        <w:rPr>
          <w:rFonts w:ascii="Arial Nova" w:eastAsia="Calibri" w:hAnsi="Arial Nova"/>
          <w:bCs/>
          <w:iCs/>
          <w:color w:val="000000" w:themeColor="text1"/>
          <w:sz w:val="20"/>
          <w:szCs w:val="20"/>
          <w:lang w:eastAsia="es-CL" w:bidi="he-IL"/>
        </w:rPr>
        <w:t xml:space="preserve"> en el </w:t>
      </w:r>
      <w:r w:rsidR="00D630B0" w:rsidRPr="00220055">
        <w:rPr>
          <w:rFonts w:ascii="Arial Nova" w:eastAsia="Calibri" w:hAnsi="Arial Nova"/>
          <w:b/>
          <w:iCs/>
          <w:color w:val="000000" w:themeColor="text1"/>
          <w:sz w:val="20"/>
          <w:szCs w:val="20"/>
          <w:lang w:eastAsia="es-CL" w:bidi="he-IL"/>
        </w:rPr>
        <w:t>Anexo B</w:t>
      </w:r>
      <w:r w:rsidR="00D630B0" w:rsidRPr="00220055">
        <w:rPr>
          <w:rFonts w:ascii="Arial Nova" w:eastAsia="Calibri" w:hAnsi="Arial Nova"/>
          <w:bCs/>
          <w:iCs/>
          <w:color w:val="000000" w:themeColor="text1"/>
          <w:sz w:val="20"/>
          <w:szCs w:val="20"/>
          <w:lang w:eastAsia="es-CL" w:bidi="he-IL"/>
        </w:rPr>
        <w:t xml:space="preserve"> de las presentes bases. Dichos requerimientos serán considerados como requisitos técnicos mínimos obligatorios, de modo que, la oferta que no reúna alguno de ellos será declarada </w:t>
      </w:r>
      <w:r w:rsidR="00D630B0" w:rsidRPr="00220055">
        <w:rPr>
          <w:rFonts w:ascii="Arial Nova" w:eastAsia="Calibri" w:hAnsi="Arial Nova"/>
          <w:b/>
          <w:iCs/>
          <w:color w:val="000000" w:themeColor="text1"/>
          <w:sz w:val="20"/>
          <w:szCs w:val="20"/>
          <w:u w:val="single"/>
          <w:lang w:eastAsia="es-CL" w:bidi="he-IL"/>
        </w:rPr>
        <w:t>inadmisible.</w:t>
      </w:r>
    </w:p>
    <w:p w14:paraId="181EE88C" w14:textId="77777777" w:rsidR="00D630B0" w:rsidRPr="00220055" w:rsidRDefault="00D630B0" w:rsidP="00DE1D6C">
      <w:pPr>
        <w:spacing w:line="360" w:lineRule="auto"/>
        <w:rPr>
          <w:rFonts w:ascii="Arial Nova" w:hAnsi="Arial Nova"/>
          <w:color w:val="000000" w:themeColor="text1"/>
          <w:sz w:val="20"/>
          <w:szCs w:val="20"/>
          <w:lang w:eastAsia="es-CL"/>
        </w:rPr>
      </w:pPr>
    </w:p>
    <w:p w14:paraId="18D25016" w14:textId="1E7D6F12" w:rsidR="00D630B0" w:rsidRPr="00220055" w:rsidRDefault="00D630B0" w:rsidP="00455930">
      <w:pPr>
        <w:pStyle w:val="Prrafodelista"/>
        <w:numPr>
          <w:ilvl w:val="0"/>
          <w:numId w:val="35"/>
        </w:numPr>
        <w:pBdr>
          <w:top w:val="nil"/>
          <w:left w:val="nil"/>
          <w:bottom w:val="nil"/>
          <w:right w:val="nil"/>
          <w:between w:val="nil"/>
        </w:pBdr>
        <w:rPr>
          <w:rFonts w:ascii="Arial Nova" w:eastAsia="Cambria" w:hAnsi="Arial Nova" w:cs="Times New Roman"/>
          <w:b/>
          <w:iCs w:val="0"/>
          <w:color w:val="000000" w:themeColor="text1"/>
          <w:sz w:val="20"/>
          <w:szCs w:val="20"/>
          <w:lang w:bidi="ar-SA"/>
        </w:rPr>
      </w:pPr>
      <w:r w:rsidRPr="00220055">
        <w:rPr>
          <w:rFonts w:ascii="Arial Nova" w:eastAsia="Cambria" w:hAnsi="Arial Nova" w:cs="Times New Roman"/>
          <w:b/>
          <w:iCs w:val="0"/>
          <w:color w:val="000000" w:themeColor="text1"/>
          <w:sz w:val="20"/>
          <w:szCs w:val="20"/>
          <w:lang w:bidi="ar-SA"/>
        </w:rPr>
        <w:t>OBLIGACIONES</w:t>
      </w:r>
    </w:p>
    <w:p w14:paraId="7F169E2E" w14:textId="77777777" w:rsidR="00D630B0" w:rsidRPr="00220055" w:rsidRDefault="00D630B0" w:rsidP="00D630B0">
      <w:pPr>
        <w:spacing w:line="360" w:lineRule="auto"/>
        <w:rPr>
          <w:rFonts w:ascii="Arial Nova" w:hAnsi="Arial Nova"/>
          <w:color w:val="000000" w:themeColor="text1"/>
          <w:sz w:val="20"/>
          <w:szCs w:val="20"/>
        </w:rPr>
      </w:pPr>
    </w:p>
    <w:p w14:paraId="5368209C" w14:textId="6C68A7AF" w:rsidR="00D630B0" w:rsidRPr="00220055" w:rsidRDefault="00BF039C" w:rsidP="00D630B0">
      <w:pPr>
        <w:rPr>
          <w:rFonts w:ascii="Arial Nova" w:eastAsia="Calibri" w:hAnsi="Arial Nova"/>
          <w:b/>
          <w:iCs/>
          <w:color w:val="000000" w:themeColor="text1"/>
          <w:sz w:val="20"/>
          <w:szCs w:val="20"/>
          <w:lang w:eastAsia="es-CL" w:bidi="he-IL"/>
        </w:rPr>
      </w:pPr>
      <w:r w:rsidRPr="00220055">
        <w:rPr>
          <w:rFonts w:ascii="Arial Nova" w:eastAsia="Calibri" w:hAnsi="Arial Nova"/>
          <w:b/>
          <w:iCs/>
          <w:color w:val="000000" w:themeColor="text1"/>
          <w:sz w:val="20"/>
          <w:szCs w:val="20"/>
          <w:lang w:eastAsia="es-CL" w:bidi="he-IL"/>
        </w:rPr>
        <w:t>DE LA ENTIDAD LICITANTE</w:t>
      </w:r>
    </w:p>
    <w:p w14:paraId="5CB7E97F" w14:textId="77777777" w:rsidR="00D630B0" w:rsidRPr="00220055" w:rsidRDefault="00D630B0" w:rsidP="00D630B0">
      <w:pPr>
        <w:rPr>
          <w:rFonts w:ascii="Arial Nova" w:eastAsia="Calibri" w:hAnsi="Arial Nova"/>
          <w:bCs/>
          <w:iCs/>
          <w:color w:val="000000" w:themeColor="text1"/>
          <w:sz w:val="20"/>
          <w:szCs w:val="20"/>
          <w:lang w:eastAsia="es-CL" w:bidi="he-IL"/>
        </w:rPr>
      </w:pPr>
    </w:p>
    <w:p w14:paraId="6A3E6BD0" w14:textId="724E7FAC" w:rsidR="00C1366F" w:rsidRPr="00220055" w:rsidRDefault="00C1366F"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 xml:space="preserve">Para estos efectos, </w:t>
      </w:r>
      <w:r w:rsidR="00BF039C" w:rsidRPr="00220055">
        <w:rPr>
          <w:rFonts w:ascii="Arial Nova" w:hAnsi="Arial Nova" w:cs="Times New Roman"/>
          <w:color w:val="000000" w:themeColor="text1"/>
          <w:sz w:val="20"/>
          <w:szCs w:val="20"/>
        </w:rPr>
        <w:t>la entidad licitante</w:t>
      </w:r>
      <w:r w:rsidRPr="00220055">
        <w:rPr>
          <w:rFonts w:ascii="Arial Nova" w:hAnsi="Arial Nova" w:cs="Times New Roman"/>
          <w:color w:val="000000" w:themeColor="text1"/>
          <w:sz w:val="20"/>
          <w:szCs w:val="20"/>
        </w:rPr>
        <w:t xml:space="preserve"> podrá ser individualizad</w:t>
      </w:r>
      <w:r w:rsidR="00A64C2F" w:rsidRPr="00220055">
        <w:rPr>
          <w:rFonts w:ascii="Arial Nova" w:hAnsi="Arial Nova" w:cs="Times New Roman"/>
          <w:color w:val="000000" w:themeColor="text1"/>
          <w:sz w:val="20"/>
          <w:szCs w:val="20"/>
        </w:rPr>
        <w:t>a</w:t>
      </w:r>
      <w:r w:rsidRPr="00220055">
        <w:rPr>
          <w:rFonts w:ascii="Arial Nova" w:hAnsi="Arial Nova" w:cs="Times New Roman"/>
          <w:color w:val="000000" w:themeColor="text1"/>
          <w:sz w:val="20"/>
          <w:szCs w:val="20"/>
        </w:rPr>
        <w:t xml:space="preserve"> indistintamente como arrenda</w:t>
      </w:r>
      <w:r w:rsidR="00A64C2F" w:rsidRPr="00220055">
        <w:rPr>
          <w:rFonts w:ascii="Arial Nova" w:hAnsi="Arial Nova" w:cs="Times New Roman"/>
          <w:color w:val="000000" w:themeColor="text1"/>
          <w:sz w:val="20"/>
          <w:szCs w:val="20"/>
        </w:rPr>
        <w:t xml:space="preserve">taria conforme la naturaleza del servicio licitado. </w:t>
      </w:r>
      <w:r w:rsidRPr="00220055">
        <w:rPr>
          <w:rFonts w:ascii="Arial Nova" w:hAnsi="Arial Nova" w:cs="Times New Roman"/>
          <w:color w:val="000000" w:themeColor="text1"/>
          <w:sz w:val="20"/>
          <w:szCs w:val="20"/>
        </w:rPr>
        <w:t xml:space="preserve"> </w:t>
      </w:r>
    </w:p>
    <w:p w14:paraId="16858B66" w14:textId="13B6E366" w:rsidR="00D630B0" w:rsidRPr="00220055"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El arrendatario deberá utilizar las especies en arriendo de acuerdo con las aptitudes de estos, cumpliendo estrictamente las disposiciones relativas al uso, y conservación.</w:t>
      </w:r>
    </w:p>
    <w:p w14:paraId="1C418EDD" w14:textId="05F5D233" w:rsidR="00D630B0" w:rsidRPr="00220055"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Todo daño o perdida que afectare a los bienes, cualquiera sea su causa y gravedad, deberá ser informado al arrendador</w:t>
      </w:r>
      <w:r w:rsidR="00146FFD" w:rsidRPr="00220055">
        <w:rPr>
          <w:rFonts w:ascii="Arial Nova" w:hAnsi="Arial Nova" w:cs="Times New Roman"/>
          <w:color w:val="000000" w:themeColor="text1"/>
          <w:sz w:val="20"/>
          <w:szCs w:val="20"/>
        </w:rPr>
        <w:t xml:space="preserve">, por los medios que se determinaron al efecto. </w:t>
      </w:r>
    </w:p>
    <w:p w14:paraId="3F379BFD" w14:textId="77777777" w:rsidR="00D630B0" w:rsidRPr="00220055" w:rsidRDefault="00D630B0" w:rsidP="00416AB6">
      <w:pPr>
        <w:spacing w:line="360" w:lineRule="auto"/>
        <w:rPr>
          <w:rFonts w:ascii="Arial Nova" w:eastAsia="Calibri" w:hAnsi="Arial Nova"/>
          <w:bCs/>
          <w:iCs/>
          <w:color w:val="000000" w:themeColor="text1"/>
          <w:sz w:val="20"/>
          <w:szCs w:val="20"/>
          <w:lang w:eastAsia="es-CL" w:bidi="he-IL"/>
        </w:rPr>
      </w:pPr>
    </w:p>
    <w:p w14:paraId="3FC87680" w14:textId="428D981D" w:rsidR="00D630B0" w:rsidRPr="00220055" w:rsidRDefault="00D630B0" w:rsidP="00416AB6">
      <w:pPr>
        <w:spacing w:line="360" w:lineRule="auto"/>
        <w:ind w:right="51"/>
        <w:rPr>
          <w:rFonts w:ascii="Arial Nova" w:eastAsia="Calibri" w:hAnsi="Arial Nova"/>
          <w:b/>
          <w:iCs/>
          <w:color w:val="000000" w:themeColor="text1"/>
          <w:sz w:val="20"/>
          <w:szCs w:val="20"/>
          <w:lang w:eastAsia="es-CL" w:bidi="he-IL"/>
        </w:rPr>
      </w:pPr>
      <w:r w:rsidRPr="00220055">
        <w:rPr>
          <w:rFonts w:ascii="Arial Nova" w:eastAsia="Calibri" w:hAnsi="Arial Nova"/>
          <w:b/>
          <w:iCs/>
          <w:color w:val="000000" w:themeColor="text1"/>
          <w:sz w:val="20"/>
          <w:szCs w:val="20"/>
          <w:lang w:eastAsia="es-CL" w:bidi="he-IL"/>
        </w:rPr>
        <w:t xml:space="preserve">DEL </w:t>
      </w:r>
      <w:r w:rsidR="005B64E3" w:rsidRPr="00220055">
        <w:rPr>
          <w:rFonts w:ascii="Arial Nova" w:eastAsia="Calibri" w:hAnsi="Arial Nova"/>
          <w:b/>
          <w:iCs/>
          <w:color w:val="000000" w:themeColor="text1"/>
          <w:sz w:val="20"/>
          <w:szCs w:val="20"/>
          <w:lang w:eastAsia="es-CL" w:bidi="he-IL"/>
        </w:rPr>
        <w:t>ADJUDICATARIO</w:t>
      </w:r>
    </w:p>
    <w:p w14:paraId="0876F03C" w14:textId="77777777" w:rsidR="00D630B0" w:rsidRPr="00220055" w:rsidRDefault="00D630B0" w:rsidP="00416AB6">
      <w:pPr>
        <w:spacing w:line="360" w:lineRule="auto"/>
        <w:ind w:right="51"/>
        <w:rPr>
          <w:rFonts w:ascii="Arial Nova" w:eastAsia="Calibri" w:hAnsi="Arial Nova"/>
          <w:bCs/>
          <w:iCs/>
          <w:color w:val="000000" w:themeColor="text1"/>
          <w:sz w:val="20"/>
          <w:szCs w:val="20"/>
          <w:lang w:eastAsia="es-CL" w:bidi="he-IL"/>
        </w:rPr>
      </w:pPr>
    </w:p>
    <w:p w14:paraId="43220BE1" w14:textId="781C9FB4" w:rsidR="00BF039C" w:rsidRPr="00220055" w:rsidRDefault="00BF039C"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 xml:space="preserve">Para estos efectos, el adjudicatario será el prestador del servicio, quien podrá ser individualizado indistintamente como arrendador. </w:t>
      </w:r>
    </w:p>
    <w:p w14:paraId="55EAD835" w14:textId="67F52890" w:rsidR="00D630B0" w:rsidRPr="00220055"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Son obligaciones del arrendador, las que a continuación se señalan, y en especial las contenidas en el art. 1924 al art. 1937 del código civil.</w:t>
      </w:r>
    </w:p>
    <w:p w14:paraId="2D753BC0" w14:textId="77777777" w:rsidR="00D630B0" w:rsidRPr="00220055"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El arrendador se obliga a entregar las especies en el plazo y lugares establecidos en estas bases.</w:t>
      </w:r>
    </w:p>
    <w:p w14:paraId="05820E12" w14:textId="77777777" w:rsidR="00D630B0" w:rsidRPr="00220055"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6962696E" w14:textId="542CAC82" w:rsidR="00D630B0" w:rsidRDefault="00D630B0" w:rsidP="00455930">
      <w:pPr>
        <w:pStyle w:val="Prrafodelista"/>
        <w:numPr>
          <w:ilvl w:val="0"/>
          <w:numId w:val="37"/>
        </w:numPr>
        <w:spacing w:line="360" w:lineRule="auto"/>
        <w:ind w:right="51"/>
        <w:rPr>
          <w:rFonts w:ascii="Arial Nova" w:hAnsi="Arial Nova" w:cs="Times New Roman"/>
          <w:color w:val="000000" w:themeColor="text1"/>
          <w:sz w:val="20"/>
          <w:szCs w:val="20"/>
        </w:rPr>
      </w:pPr>
      <w:r w:rsidRPr="00220055">
        <w:rPr>
          <w:rFonts w:ascii="Arial Nova" w:hAnsi="Arial Nova" w:cs="Times New Roman"/>
          <w:color w:val="000000" w:themeColor="text1"/>
          <w:sz w:val="20"/>
          <w:szCs w:val="20"/>
        </w:rPr>
        <w:t>Adicionalmente, el proveedor adjudicado se obliga a</w:t>
      </w:r>
      <w:r w:rsidR="006A42BB" w:rsidRPr="00220055">
        <w:rPr>
          <w:rFonts w:ascii="Arial Nova" w:hAnsi="Arial Nova" w:cs="Times New Roman"/>
          <w:color w:val="000000" w:themeColor="text1"/>
          <w:sz w:val="20"/>
          <w:szCs w:val="20"/>
        </w:rPr>
        <w:t xml:space="preserve"> todas las </w:t>
      </w:r>
      <w:r w:rsidR="006D3A35" w:rsidRPr="00220055">
        <w:rPr>
          <w:rFonts w:ascii="Arial Nova" w:hAnsi="Arial Nova" w:cs="Times New Roman"/>
          <w:color w:val="000000" w:themeColor="text1"/>
          <w:sz w:val="20"/>
          <w:szCs w:val="20"/>
        </w:rPr>
        <w:t>cláusulas</w:t>
      </w:r>
      <w:r w:rsidRPr="00220055">
        <w:rPr>
          <w:rFonts w:ascii="Arial Nova" w:hAnsi="Arial Nova" w:cs="Times New Roman"/>
          <w:color w:val="000000" w:themeColor="text1"/>
          <w:sz w:val="20"/>
          <w:szCs w:val="20"/>
        </w:rPr>
        <w:t xml:space="preserve"> establecid</w:t>
      </w:r>
      <w:r w:rsidR="006D3A35" w:rsidRPr="00220055">
        <w:rPr>
          <w:rFonts w:ascii="Arial Nova" w:hAnsi="Arial Nova" w:cs="Times New Roman"/>
          <w:color w:val="000000" w:themeColor="text1"/>
          <w:sz w:val="20"/>
          <w:szCs w:val="20"/>
        </w:rPr>
        <w:t>as</w:t>
      </w:r>
      <w:r w:rsidRPr="00220055">
        <w:rPr>
          <w:rFonts w:ascii="Arial Nova" w:hAnsi="Arial Nova" w:cs="Times New Roman"/>
          <w:color w:val="000000" w:themeColor="text1"/>
          <w:sz w:val="20"/>
          <w:szCs w:val="20"/>
        </w:rPr>
        <w:t xml:space="preserve"> en estas bases, anexos y </w:t>
      </w:r>
      <w:r w:rsidR="006A42BB" w:rsidRPr="00220055">
        <w:rPr>
          <w:rFonts w:ascii="Arial Nova" w:hAnsi="Arial Nova" w:cs="Times New Roman"/>
          <w:color w:val="000000" w:themeColor="text1"/>
          <w:sz w:val="20"/>
          <w:szCs w:val="20"/>
        </w:rPr>
        <w:t>respectivo contrato suscrito.</w:t>
      </w:r>
    </w:p>
    <w:p w14:paraId="2AB4713E" w14:textId="77777777" w:rsidR="00D95B43" w:rsidRPr="00220055" w:rsidRDefault="00D95B43" w:rsidP="00D95B43">
      <w:pPr>
        <w:pStyle w:val="Prrafodelista"/>
        <w:numPr>
          <w:ilvl w:val="0"/>
          <w:numId w:val="0"/>
        </w:numPr>
        <w:spacing w:line="360" w:lineRule="auto"/>
        <w:ind w:left="720" w:right="51"/>
        <w:rPr>
          <w:rFonts w:ascii="Arial Nova" w:hAnsi="Arial Nova" w:cs="Times New Roman"/>
          <w:color w:val="000000" w:themeColor="text1"/>
          <w:sz w:val="20"/>
          <w:szCs w:val="20"/>
        </w:rPr>
      </w:pPr>
    </w:p>
    <w:p w14:paraId="1761C86F" w14:textId="7ED86CFF" w:rsidR="00C83E59" w:rsidRPr="00220055" w:rsidRDefault="00C83E59" w:rsidP="00D95B43">
      <w:pPr>
        <w:pStyle w:val="Ttulo3"/>
        <w:spacing w:before="0" w:line="360" w:lineRule="auto"/>
        <w:ind w:left="567" w:hanging="567"/>
        <w:rPr>
          <w:color w:val="000000" w:themeColor="text1"/>
          <w:sz w:val="20"/>
          <w:szCs w:val="20"/>
        </w:rPr>
      </w:pPr>
      <w:r w:rsidRPr="00220055">
        <w:rPr>
          <w:color w:val="000000" w:themeColor="text1"/>
          <w:sz w:val="20"/>
          <w:szCs w:val="20"/>
        </w:rPr>
        <w:t>Niveles de servicio (SLA)</w:t>
      </w:r>
    </w:p>
    <w:p w14:paraId="4FDA5C6F" w14:textId="0718FA73" w:rsidR="00C83E59" w:rsidRPr="00220055" w:rsidRDefault="00C83E59" w:rsidP="00DE1D6C">
      <w:pPr>
        <w:spacing w:line="360" w:lineRule="auto"/>
        <w:rPr>
          <w:rFonts w:ascii="Arial Nova" w:hAnsi="Arial Nova"/>
          <w:color w:val="000000" w:themeColor="text1"/>
          <w:sz w:val="20"/>
          <w:szCs w:val="20"/>
          <w:lang w:eastAsia="es-CL"/>
        </w:rPr>
      </w:pPr>
    </w:p>
    <w:p w14:paraId="4E6DC47C"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El proveedor adjudicado durante la prestación de los servicios deberá dar cumplimiento a los Niveles de Servicio (SLA) requeridos por la entidad contratante, los cuales se definen en el </w:t>
      </w:r>
      <w:r w:rsidRPr="00902BF2">
        <w:rPr>
          <w:rFonts w:ascii="Arial Nova" w:hAnsi="Arial Nova" w:cstheme="minorBidi"/>
          <w:b/>
          <w:bCs/>
          <w:color w:val="000000" w:themeColor="text1"/>
          <w:sz w:val="20"/>
          <w:szCs w:val="20"/>
        </w:rPr>
        <w:t>Anexo C</w:t>
      </w:r>
      <w:r w:rsidRPr="00902BF2">
        <w:rPr>
          <w:rFonts w:ascii="Arial Nova" w:hAnsi="Arial Nova" w:cstheme="minorBidi"/>
          <w:color w:val="000000" w:themeColor="text1"/>
          <w:sz w:val="20"/>
          <w:szCs w:val="20"/>
        </w:rPr>
        <w:t xml:space="preserve"> de estas bases tipo de licitación. </w:t>
      </w:r>
    </w:p>
    <w:p w14:paraId="6417AFC6"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7BBF19E4"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Para el cálculo de dichos niveles de servicio, sólo se considerarán eventos que sean de responsabilidad del adjudicatario o que estén bajo su control. Si el proveedor no será responsable del evento o del incumplimiento respectivo por razones de fuerza mayor o caso fortuito, lo que deberá acreditar. Una vez acreditado esto último, la entidad licitante no aplicará la multa asociada al evento específico de que se trate. </w:t>
      </w:r>
    </w:p>
    <w:p w14:paraId="6D512D4C"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5E43A4FC" w14:textId="14E42A5D"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lastRenderedPageBreak/>
        <w:t>Mensualmente la entidad licitante revisará el cumplimiento de los SLA, aplicándose las multas que correspondan a cada evento dentro del mes respectivo, de acuerdo con lo dispuesto en la cláusula 1</w:t>
      </w:r>
      <w:r w:rsidR="00B3454A">
        <w:rPr>
          <w:rFonts w:ascii="Arial Nova" w:hAnsi="Arial Nova" w:cstheme="minorBidi"/>
          <w:color w:val="000000" w:themeColor="text1"/>
          <w:sz w:val="20"/>
          <w:szCs w:val="20"/>
        </w:rPr>
        <w:t>0</w:t>
      </w:r>
      <w:r w:rsidRPr="00902BF2">
        <w:rPr>
          <w:rFonts w:ascii="Arial Nova" w:hAnsi="Arial Nova" w:cstheme="minorBidi"/>
          <w:color w:val="000000" w:themeColor="text1"/>
          <w:sz w:val="20"/>
          <w:szCs w:val="20"/>
        </w:rPr>
        <w:t xml:space="preserve">.9.1. de estas bases y el citado </w:t>
      </w:r>
      <w:r w:rsidRPr="00902BF2">
        <w:rPr>
          <w:rFonts w:ascii="Arial Nova" w:hAnsi="Arial Nova" w:cstheme="minorBidi"/>
          <w:b/>
          <w:bCs/>
          <w:color w:val="000000" w:themeColor="text1"/>
          <w:sz w:val="20"/>
          <w:szCs w:val="20"/>
        </w:rPr>
        <w:t>Anexo C.</w:t>
      </w:r>
      <w:r w:rsidRPr="00902BF2">
        <w:rPr>
          <w:rFonts w:ascii="Arial Nova" w:hAnsi="Arial Nova" w:cstheme="minorBidi"/>
          <w:color w:val="000000" w:themeColor="text1"/>
          <w:sz w:val="20"/>
          <w:szCs w:val="20"/>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641D326F"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Todos los reportes e informes mensuales, así como los estados de pago asociados deberán estar disponibles en forma permanente para la entidad licitante. </w:t>
      </w:r>
    </w:p>
    <w:p w14:paraId="4F24B2D3"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4DED3513"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2019ED60"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1DB43CB1"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26890A59"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725ECD13" w14:textId="77777777" w:rsidR="00721C48" w:rsidRPr="00902BF2" w:rsidRDefault="00721C48" w:rsidP="00721C48">
      <w:pPr>
        <w:spacing w:line="276"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Se entenderá por incumplimiento grave de los acuerdos de nivel de servicio, todo aquél que impida o interrumpa, con perjuicio para la entidad licitante, la continuidad operativa de las funciones de éste</w:t>
      </w:r>
      <w:r>
        <w:rPr>
          <w:rFonts w:ascii="Arial Nova" w:hAnsi="Arial Nova" w:cstheme="minorBidi"/>
          <w:color w:val="000000" w:themeColor="text1"/>
          <w:sz w:val="20"/>
          <w:szCs w:val="20"/>
        </w:rPr>
        <w:t xml:space="preserve">, como </w:t>
      </w:r>
      <w:r w:rsidRPr="009563FE">
        <w:rPr>
          <w:rFonts w:ascii="Arial Nova" w:hAnsi="Arial Nova" w:cstheme="minorBidi"/>
          <w:b/>
          <w:bCs/>
          <w:color w:val="000000" w:themeColor="text1"/>
          <w:sz w:val="20"/>
          <w:szCs w:val="20"/>
        </w:rPr>
        <w:t>una falta seria a las obligaciones contractuales</w:t>
      </w:r>
      <w:r w:rsidRPr="009563FE">
        <w:rPr>
          <w:rFonts w:ascii="Arial Nova" w:hAnsi="Arial Nova" w:cstheme="minorBidi"/>
          <w:color w:val="000000" w:themeColor="text1"/>
          <w:sz w:val="20"/>
          <w:szCs w:val="20"/>
        </w:rPr>
        <w:t xml:space="preserve"> que </w:t>
      </w:r>
      <w:r w:rsidRPr="009563FE">
        <w:rPr>
          <w:rFonts w:ascii="Arial Nova" w:hAnsi="Arial Nova" w:cstheme="minorBidi"/>
          <w:b/>
          <w:bCs/>
          <w:color w:val="000000" w:themeColor="text1"/>
          <w:sz w:val="20"/>
          <w:szCs w:val="20"/>
        </w:rPr>
        <w:t>afecta el cumplimiento correcto y oportuno del contrato</w:t>
      </w:r>
      <w:r w:rsidRPr="009563FE">
        <w:rPr>
          <w:rFonts w:ascii="Arial Nova" w:hAnsi="Arial Nova" w:cstheme="minorBidi"/>
          <w:color w:val="000000" w:themeColor="text1"/>
          <w:sz w:val="20"/>
          <w:szCs w:val="20"/>
        </w:rPr>
        <w:t>.</w:t>
      </w:r>
    </w:p>
    <w:p w14:paraId="39EE3C73" w14:textId="77777777" w:rsidR="00721C48" w:rsidRPr="00902BF2" w:rsidRDefault="00721C48" w:rsidP="00721C48">
      <w:pPr>
        <w:spacing w:line="276" w:lineRule="auto"/>
        <w:ind w:right="49"/>
        <w:rPr>
          <w:rFonts w:ascii="Arial Nova" w:hAnsi="Arial Nova" w:cstheme="minorBidi"/>
          <w:color w:val="000000" w:themeColor="text1"/>
          <w:sz w:val="20"/>
          <w:szCs w:val="20"/>
        </w:rPr>
      </w:pPr>
    </w:p>
    <w:p w14:paraId="73B946C7" w14:textId="77777777" w:rsidR="00B3454A" w:rsidRDefault="00721C48" w:rsidP="00721C48">
      <w:pPr>
        <w:spacing w:line="360" w:lineRule="auto"/>
        <w:ind w:right="49"/>
        <w:rPr>
          <w:rFonts w:ascii="Arial Nova" w:hAnsi="Arial Nova" w:cstheme="minorBidi"/>
          <w:color w:val="000000" w:themeColor="text1"/>
          <w:sz w:val="20"/>
          <w:szCs w:val="20"/>
        </w:rPr>
      </w:pPr>
      <w:r w:rsidRPr="00902BF2">
        <w:rPr>
          <w:rFonts w:ascii="Arial Nova" w:hAnsi="Arial Nova" w:cstheme="minorBidi"/>
          <w:color w:val="000000" w:themeColor="text1"/>
          <w:sz w:val="20"/>
          <w:szCs w:val="20"/>
        </w:rPr>
        <w:t xml:space="preserve">Ejemplos de SLA son: Entrega parcial de servicios, Indisponibilidad del servicio, Respuesta no oportuna a requerimientos, Incumplimiento de acciones para el término del contrato, </w:t>
      </w:r>
      <w:proofErr w:type="spellStart"/>
      <w:r w:rsidRPr="00902BF2">
        <w:rPr>
          <w:rFonts w:ascii="Arial Nova" w:hAnsi="Arial Nova" w:cstheme="minorBidi"/>
          <w:color w:val="000000" w:themeColor="text1"/>
          <w:sz w:val="20"/>
          <w:szCs w:val="20"/>
        </w:rPr>
        <w:t>etc</w:t>
      </w:r>
      <w:proofErr w:type="spellEnd"/>
    </w:p>
    <w:p w14:paraId="37484FC0" w14:textId="77777777" w:rsidR="00B3454A" w:rsidRDefault="00B3454A" w:rsidP="00721C48">
      <w:pPr>
        <w:spacing w:line="360" w:lineRule="auto"/>
        <w:ind w:right="49"/>
        <w:rPr>
          <w:rFonts w:ascii="Arial Nova" w:hAnsi="Arial Nova" w:cstheme="minorBidi"/>
          <w:color w:val="000000" w:themeColor="text1"/>
          <w:sz w:val="20"/>
          <w:szCs w:val="20"/>
        </w:rPr>
      </w:pPr>
    </w:p>
    <w:p w14:paraId="74476D97" w14:textId="6BB51570" w:rsidR="002D5CA5" w:rsidRPr="00220055" w:rsidRDefault="002D5CA5" w:rsidP="00EC4FE6">
      <w:pPr>
        <w:pStyle w:val="Ttulo3"/>
        <w:spacing w:before="0" w:line="360" w:lineRule="auto"/>
        <w:ind w:left="567" w:hanging="567"/>
        <w:rPr>
          <w:color w:val="000000" w:themeColor="text1"/>
          <w:sz w:val="20"/>
          <w:szCs w:val="20"/>
        </w:rPr>
      </w:pPr>
      <w:r w:rsidRPr="00220055">
        <w:rPr>
          <w:color w:val="000000" w:themeColor="text1"/>
          <w:sz w:val="20"/>
          <w:szCs w:val="20"/>
        </w:rPr>
        <w:t xml:space="preserve">Entrega de </w:t>
      </w:r>
      <w:r w:rsidR="00457379" w:rsidRPr="00220055">
        <w:rPr>
          <w:color w:val="000000" w:themeColor="text1"/>
          <w:sz w:val="20"/>
          <w:szCs w:val="20"/>
        </w:rPr>
        <w:t>informes</w:t>
      </w:r>
      <w:r w:rsidRPr="00220055">
        <w:rPr>
          <w:color w:val="000000" w:themeColor="text1"/>
          <w:sz w:val="20"/>
          <w:szCs w:val="20"/>
        </w:rPr>
        <w:t xml:space="preserve"> y </w:t>
      </w:r>
      <w:r w:rsidR="00377B18" w:rsidRPr="00220055">
        <w:rPr>
          <w:color w:val="000000" w:themeColor="text1"/>
          <w:sz w:val="20"/>
          <w:szCs w:val="20"/>
        </w:rPr>
        <w:t xml:space="preserve">liquidación </w:t>
      </w:r>
      <w:r w:rsidRPr="00220055">
        <w:rPr>
          <w:color w:val="000000" w:themeColor="text1"/>
          <w:sz w:val="20"/>
          <w:szCs w:val="20"/>
        </w:rPr>
        <w:t>de los servicios</w:t>
      </w:r>
    </w:p>
    <w:p w14:paraId="734421DB" w14:textId="77777777" w:rsidR="002D5CA5" w:rsidRPr="00220055" w:rsidRDefault="002D5CA5" w:rsidP="00DE1D6C">
      <w:pPr>
        <w:spacing w:line="360" w:lineRule="auto"/>
        <w:rPr>
          <w:rFonts w:ascii="Arial Nova" w:hAnsi="Arial Nova"/>
          <w:color w:val="000000" w:themeColor="text1"/>
          <w:sz w:val="20"/>
          <w:szCs w:val="20"/>
          <w:lang w:eastAsia="es-CL"/>
        </w:rPr>
      </w:pPr>
    </w:p>
    <w:p w14:paraId="5F4B0AD5" w14:textId="06672C49" w:rsidR="00BD1774" w:rsidRPr="00220055" w:rsidRDefault="002D5CA5"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El </w:t>
      </w:r>
      <w:r w:rsidR="00095F81" w:rsidRPr="00220055">
        <w:rPr>
          <w:rFonts w:ascii="Arial Nova" w:hAnsi="Arial Nova"/>
          <w:color w:val="000000" w:themeColor="text1"/>
          <w:sz w:val="20"/>
          <w:szCs w:val="20"/>
          <w:lang w:eastAsia="es-CL"/>
        </w:rPr>
        <w:t xml:space="preserve">adjudicatario </w:t>
      </w:r>
      <w:r w:rsidRPr="00220055">
        <w:rPr>
          <w:rFonts w:ascii="Arial Nova" w:hAnsi="Arial Nova"/>
          <w:color w:val="000000" w:themeColor="text1"/>
          <w:sz w:val="20"/>
          <w:szCs w:val="20"/>
          <w:lang w:eastAsia="es-CL"/>
        </w:rPr>
        <w:t xml:space="preserve">deberá </w:t>
      </w:r>
      <w:r w:rsidR="00457379" w:rsidRPr="00220055">
        <w:rPr>
          <w:rFonts w:ascii="Arial Nova" w:hAnsi="Arial Nova"/>
          <w:color w:val="000000" w:themeColor="text1"/>
          <w:sz w:val="20"/>
          <w:szCs w:val="20"/>
          <w:lang w:eastAsia="es-CL"/>
        </w:rPr>
        <w:t xml:space="preserve">entregar dentro de los primeros 5 días hábiles del mes </w:t>
      </w:r>
      <w:r w:rsidR="006D7ACF" w:rsidRPr="00220055">
        <w:rPr>
          <w:rFonts w:ascii="Arial Nova" w:hAnsi="Arial Nova"/>
          <w:color w:val="000000" w:themeColor="text1"/>
          <w:sz w:val="20"/>
          <w:szCs w:val="20"/>
          <w:lang w:eastAsia="es-CL"/>
        </w:rPr>
        <w:t xml:space="preserve">siguiente al mes </w:t>
      </w:r>
      <w:r w:rsidR="00457379" w:rsidRPr="00220055">
        <w:rPr>
          <w:rFonts w:ascii="Arial Nova" w:hAnsi="Arial Nova"/>
          <w:color w:val="000000" w:themeColor="text1"/>
          <w:sz w:val="20"/>
          <w:szCs w:val="20"/>
          <w:lang w:eastAsia="es-CL"/>
        </w:rPr>
        <w:t xml:space="preserve">vencido </w:t>
      </w:r>
      <w:r w:rsidR="006D7ACF" w:rsidRPr="00220055">
        <w:rPr>
          <w:rFonts w:ascii="Arial Nova" w:hAnsi="Arial Nova"/>
          <w:color w:val="000000" w:themeColor="text1"/>
          <w:sz w:val="20"/>
          <w:szCs w:val="20"/>
          <w:lang w:eastAsia="es-CL"/>
        </w:rPr>
        <w:t xml:space="preserve">respecto del cual se produce la liquidación de los servicios, un informe que contenga un resumen del nivel de la operación, </w:t>
      </w:r>
      <w:r w:rsidR="00366F57" w:rsidRPr="00220055">
        <w:rPr>
          <w:rFonts w:ascii="Arial Nova" w:hAnsi="Arial Nova"/>
          <w:color w:val="000000" w:themeColor="text1"/>
          <w:sz w:val="20"/>
          <w:szCs w:val="20"/>
          <w:lang w:eastAsia="es-CL"/>
        </w:rPr>
        <w:t xml:space="preserve">de acuerdo a lo solicitado en el </w:t>
      </w:r>
      <w:r w:rsidR="00366F57" w:rsidRPr="00220055">
        <w:rPr>
          <w:rFonts w:ascii="Arial Nova" w:hAnsi="Arial Nova"/>
          <w:b/>
          <w:bCs/>
          <w:color w:val="000000" w:themeColor="text1"/>
          <w:sz w:val="20"/>
          <w:szCs w:val="20"/>
          <w:lang w:eastAsia="es-CL"/>
        </w:rPr>
        <w:t>Anexo B</w:t>
      </w:r>
      <w:r w:rsidR="006D7ACF" w:rsidRPr="00220055">
        <w:rPr>
          <w:rFonts w:ascii="Arial Nova" w:hAnsi="Arial Nova"/>
          <w:color w:val="000000" w:themeColor="text1"/>
          <w:sz w:val="20"/>
          <w:szCs w:val="20"/>
          <w:lang w:eastAsia="es-CL"/>
        </w:rPr>
        <w:t>, así como resumen de contingencias del mes</w:t>
      </w:r>
      <w:r w:rsidR="00276D38" w:rsidRPr="00220055">
        <w:rPr>
          <w:rFonts w:ascii="Arial Nova" w:hAnsi="Arial Nova"/>
          <w:color w:val="000000" w:themeColor="text1"/>
          <w:sz w:val="20"/>
          <w:szCs w:val="20"/>
          <w:lang w:eastAsia="es-CL"/>
        </w:rPr>
        <w:t xml:space="preserve"> (por ejemplo indisponibilidades de sistema)</w:t>
      </w:r>
      <w:r w:rsidR="006D7ACF" w:rsidRPr="00220055">
        <w:rPr>
          <w:rFonts w:ascii="Arial Nova" w:hAnsi="Arial Nova"/>
          <w:color w:val="000000" w:themeColor="text1"/>
          <w:sz w:val="20"/>
          <w:szCs w:val="20"/>
          <w:lang w:eastAsia="es-CL"/>
        </w:rPr>
        <w:t xml:space="preserve">, </w:t>
      </w:r>
      <w:r w:rsidR="00276D38" w:rsidRPr="00220055">
        <w:rPr>
          <w:rFonts w:ascii="Arial Nova" w:hAnsi="Arial Nova"/>
          <w:color w:val="000000" w:themeColor="text1"/>
          <w:sz w:val="20"/>
          <w:szCs w:val="20"/>
          <w:lang w:eastAsia="es-CL"/>
        </w:rPr>
        <w:t xml:space="preserve">niveles de desviación y aplicación de medidas correctivas, </w:t>
      </w:r>
      <w:r w:rsidR="00100412" w:rsidRPr="00220055">
        <w:rPr>
          <w:rFonts w:ascii="Arial Nova" w:hAnsi="Arial Nova"/>
          <w:color w:val="000000" w:themeColor="text1"/>
          <w:sz w:val="20"/>
          <w:szCs w:val="20"/>
          <w:lang w:eastAsia="es-CL"/>
        </w:rPr>
        <w:t xml:space="preserve">y cualquier otro tipo de información que sea requerido por la entidad contratante para el informe de operación mensual. </w:t>
      </w:r>
    </w:p>
    <w:p w14:paraId="66DEC21F" w14:textId="77777777" w:rsidR="00342EC7" w:rsidRPr="00220055" w:rsidRDefault="00342EC7" w:rsidP="00DE1D6C">
      <w:pPr>
        <w:spacing w:line="360" w:lineRule="auto"/>
        <w:rPr>
          <w:rFonts w:ascii="Arial Nova" w:hAnsi="Arial Nova"/>
          <w:color w:val="000000" w:themeColor="text1"/>
          <w:sz w:val="20"/>
          <w:szCs w:val="20"/>
          <w:lang w:eastAsia="es-CL"/>
        </w:rPr>
      </w:pPr>
    </w:p>
    <w:p w14:paraId="6A2B273E" w14:textId="2D5AC896" w:rsidR="006D7ACF" w:rsidRPr="00220055" w:rsidRDefault="00100412"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Adicionalmente, el proveedor deberá entregar todos los medios que permitan acreditar lo indicado en </w:t>
      </w:r>
      <w:r w:rsidR="00A5168D" w:rsidRPr="00220055">
        <w:rPr>
          <w:rFonts w:ascii="Arial Nova" w:hAnsi="Arial Nova"/>
          <w:color w:val="000000" w:themeColor="text1"/>
          <w:sz w:val="20"/>
          <w:szCs w:val="20"/>
          <w:lang w:eastAsia="es-CL"/>
        </w:rPr>
        <w:t xml:space="preserve">dicha </w:t>
      </w:r>
      <w:r w:rsidR="008D25FA" w:rsidRPr="00220055">
        <w:rPr>
          <w:rFonts w:ascii="Arial Nova" w:hAnsi="Arial Nova"/>
          <w:color w:val="000000" w:themeColor="text1"/>
          <w:sz w:val="20"/>
          <w:szCs w:val="20"/>
          <w:lang w:eastAsia="es-CL"/>
        </w:rPr>
        <w:t>liquidación,</w:t>
      </w:r>
      <w:r w:rsidR="00853AEB" w:rsidRPr="00220055">
        <w:rPr>
          <w:rFonts w:ascii="Arial Nova" w:hAnsi="Arial Nova"/>
          <w:color w:val="000000" w:themeColor="text1"/>
          <w:sz w:val="20"/>
          <w:szCs w:val="20"/>
          <w:lang w:eastAsia="es-CL"/>
        </w:rPr>
        <w:t xml:space="preserve"> así como los informes y entregables que sean requeridos </w:t>
      </w:r>
      <w:r w:rsidR="00E044D5" w:rsidRPr="00220055">
        <w:rPr>
          <w:rFonts w:ascii="Arial Nova" w:hAnsi="Arial Nova"/>
          <w:color w:val="000000" w:themeColor="text1"/>
          <w:sz w:val="20"/>
          <w:szCs w:val="20"/>
          <w:lang w:eastAsia="es-CL"/>
        </w:rPr>
        <w:t>por parte de la entidad licitante de conformidad con estas bases de licitación</w:t>
      </w:r>
      <w:r w:rsidRPr="00220055">
        <w:rPr>
          <w:rFonts w:ascii="Arial Nova" w:hAnsi="Arial Nova"/>
          <w:color w:val="000000" w:themeColor="text1"/>
          <w:sz w:val="20"/>
          <w:szCs w:val="20"/>
          <w:lang w:eastAsia="es-CL"/>
        </w:rPr>
        <w:t>.</w:t>
      </w:r>
    </w:p>
    <w:p w14:paraId="0D7AC554" w14:textId="77777777" w:rsidR="006D7ACF" w:rsidRPr="00220055" w:rsidRDefault="006D7ACF" w:rsidP="00DE1D6C">
      <w:pPr>
        <w:spacing w:line="360" w:lineRule="auto"/>
        <w:rPr>
          <w:rFonts w:ascii="Arial Nova" w:hAnsi="Arial Nova"/>
          <w:color w:val="000000" w:themeColor="text1"/>
          <w:sz w:val="20"/>
          <w:szCs w:val="20"/>
          <w:lang w:eastAsia="es-CL"/>
        </w:rPr>
      </w:pPr>
    </w:p>
    <w:p w14:paraId="1F50776F" w14:textId="30283532" w:rsidR="002D5CA5" w:rsidRPr="00220055" w:rsidRDefault="002D5CA5" w:rsidP="00DE1D6C">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La entidad </w:t>
      </w:r>
      <w:r w:rsidR="007E6F15" w:rsidRPr="00220055">
        <w:rPr>
          <w:rFonts w:ascii="Arial Nova" w:hAnsi="Arial Nova"/>
          <w:color w:val="000000" w:themeColor="text1"/>
          <w:sz w:val="20"/>
          <w:szCs w:val="20"/>
          <w:lang w:eastAsia="es-CL"/>
        </w:rPr>
        <w:t>contratante</w:t>
      </w:r>
      <w:r w:rsidRPr="00220055">
        <w:rPr>
          <w:rFonts w:ascii="Arial Nova" w:hAnsi="Arial Nova"/>
          <w:color w:val="000000" w:themeColor="text1"/>
          <w:sz w:val="20"/>
          <w:szCs w:val="20"/>
          <w:lang w:eastAsia="es-CL"/>
        </w:rPr>
        <w:t xml:space="preserve"> dispondrá de un plazo de hasta 10 días hábiles administrativos para pronunciarse respecto de los informes y </w:t>
      </w:r>
      <w:r w:rsidR="00100412" w:rsidRPr="00220055">
        <w:rPr>
          <w:rFonts w:ascii="Arial Nova" w:hAnsi="Arial Nova"/>
          <w:color w:val="000000" w:themeColor="text1"/>
          <w:sz w:val="20"/>
          <w:szCs w:val="20"/>
          <w:lang w:eastAsia="es-CL"/>
        </w:rPr>
        <w:t>respaldos</w:t>
      </w:r>
      <w:r w:rsidRPr="00220055">
        <w:rPr>
          <w:rFonts w:ascii="Arial Nova" w:hAnsi="Arial Nova"/>
          <w:color w:val="000000" w:themeColor="text1"/>
          <w:sz w:val="20"/>
          <w:szCs w:val="20"/>
          <w:lang w:eastAsia="es-CL"/>
        </w:rPr>
        <w:t xml:space="preserve"> entregados por el contratista</w:t>
      </w:r>
      <w:r w:rsidR="67C68E30" w:rsidRPr="00220055">
        <w:rPr>
          <w:rFonts w:ascii="Arial Nova" w:hAnsi="Arial Nova"/>
          <w:color w:val="000000" w:themeColor="text1"/>
          <w:sz w:val="20"/>
          <w:szCs w:val="20"/>
          <w:lang w:eastAsia="es-CL"/>
        </w:rPr>
        <w:t>, ya sea aprobando o rechazando</w:t>
      </w:r>
      <w:r w:rsidR="002F7FDA" w:rsidRPr="00220055">
        <w:rPr>
          <w:rFonts w:ascii="Arial Nova" w:hAnsi="Arial Nova"/>
          <w:color w:val="000000" w:themeColor="text1"/>
          <w:sz w:val="20"/>
          <w:szCs w:val="20"/>
          <w:lang w:eastAsia="es-CL"/>
        </w:rPr>
        <w:t xml:space="preserve"> estos</w:t>
      </w:r>
      <w:r w:rsidR="64006357" w:rsidRPr="00220055">
        <w:rPr>
          <w:rFonts w:ascii="Arial Nova" w:hAnsi="Arial Nova"/>
          <w:color w:val="000000" w:themeColor="text1"/>
          <w:sz w:val="20"/>
          <w:szCs w:val="20"/>
          <w:lang w:eastAsia="es-CL"/>
        </w:rPr>
        <w:t>.</w:t>
      </w:r>
      <w:r w:rsidRPr="00220055">
        <w:rPr>
          <w:rFonts w:ascii="Arial Nova" w:hAnsi="Arial Nova"/>
          <w:color w:val="000000" w:themeColor="text1"/>
          <w:sz w:val="20"/>
          <w:szCs w:val="20"/>
          <w:lang w:eastAsia="es-CL"/>
        </w:rPr>
        <w:t xml:space="preserve"> </w:t>
      </w:r>
      <w:r w:rsidR="0BA5C0F2" w:rsidRPr="00220055">
        <w:rPr>
          <w:rFonts w:ascii="Arial Nova" w:hAnsi="Arial Nova"/>
          <w:color w:val="000000" w:themeColor="text1"/>
          <w:sz w:val="20"/>
          <w:szCs w:val="20"/>
          <w:lang w:eastAsia="es-CL"/>
        </w:rPr>
        <w:t>Asimismo</w:t>
      </w:r>
      <w:r w:rsidRPr="00220055">
        <w:rPr>
          <w:rFonts w:ascii="Arial Nova" w:hAnsi="Arial Nova"/>
          <w:color w:val="000000" w:themeColor="text1"/>
          <w:sz w:val="20"/>
          <w:szCs w:val="20"/>
          <w:lang w:eastAsia="es-CL"/>
        </w:rPr>
        <w:t>, ésta podrá solicitar al proveedor que realice correcciones y/o modificaciones, o bien</w:t>
      </w:r>
      <w:r w:rsidR="12C52BCD" w:rsidRPr="00220055">
        <w:rPr>
          <w:rFonts w:ascii="Arial Nova" w:hAnsi="Arial Nova"/>
          <w:color w:val="000000" w:themeColor="text1"/>
          <w:sz w:val="20"/>
          <w:szCs w:val="20"/>
          <w:lang w:eastAsia="es-CL"/>
        </w:rPr>
        <w:t>,</w:t>
      </w:r>
      <w:r w:rsidRPr="00220055">
        <w:rPr>
          <w:rFonts w:ascii="Arial Nova" w:hAnsi="Arial Nova"/>
          <w:color w:val="000000" w:themeColor="text1"/>
          <w:sz w:val="20"/>
          <w:szCs w:val="20"/>
          <w:lang w:eastAsia="es-CL"/>
        </w:rPr>
        <w:t xml:space="preserve"> que disponga de más información respecto del informe presentado, lo que deberá ser subsanado por parte del contratista en un plazo no superior </w:t>
      </w:r>
      <w:r w:rsidR="64006357" w:rsidRPr="00220055">
        <w:rPr>
          <w:rFonts w:ascii="Arial Nova" w:hAnsi="Arial Nova"/>
          <w:color w:val="000000" w:themeColor="text1"/>
          <w:sz w:val="20"/>
          <w:szCs w:val="20"/>
          <w:lang w:eastAsia="es-CL"/>
        </w:rPr>
        <w:t>a</w:t>
      </w:r>
      <w:r w:rsidR="2210FAC0" w:rsidRPr="00220055">
        <w:rPr>
          <w:rFonts w:ascii="Arial Nova" w:hAnsi="Arial Nova"/>
          <w:color w:val="000000" w:themeColor="text1"/>
          <w:sz w:val="20"/>
          <w:szCs w:val="20"/>
          <w:lang w:eastAsia="es-CL"/>
        </w:rPr>
        <w:t xml:space="preserve"> aquel</w:t>
      </w:r>
      <w:r w:rsidRPr="00220055">
        <w:rPr>
          <w:rFonts w:ascii="Arial Nova" w:hAnsi="Arial Nova"/>
          <w:color w:val="000000" w:themeColor="text1"/>
          <w:sz w:val="20"/>
          <w:szCs w:val="20"/>
          <w:lang w:eastAsia="es-CL"/>
        </w:rPr>
        <w:t xml:space="preserve"> que la entidad licitante pueda señalar</w:t>
      </w:r>
      <w:r w:rsidR="3431B718" w:rsidRPr="00220055">
        <w:rPr>
          <w:rFonts w:ascii="Arial Nova" w:hAnsi="Arial Nova"/>
          <w:color w:val="000000" w:themeColor="text1"/>
          <w:sz w:val="20"/>
          <w:szCs w:val="20"/>
          <w:lang w:eastAsia="es-CL"/>
        </w:rPr>
        <w:t xml:space="preserve">, </w:t>
      </w:r>
      <w:r w:rsidRPr="00220055">
        <w:rPr>
          <w:rFonts w:ascii="Arial Nova" w:hAnsi="Arial Nova"/>
          <w:color w:val="000000" w:themeColor="text1"/>
          <w:sz w:val="20"/>
          <w:szCs w:val="20"/>
          <w:lang w:eastAsia="es-CL"/>
        </w:rPr>
        <w:t>prudencialmente</w:t>
      </w:r>
      <w:r w:rsidR="0C67AFAD" w:rsidRPr="00220055">
        <w:rPr>
          <w:rFonts w:ascii="Arial Nova" w:hAnsi="Arial Nova"/>
          <w:color w:val="000000" w:themeColor="text1"/>
          <w:sz w:val="20"/>
          <w:szCs w:val="20"/>
          <w:lang w:eastAsia="es-CL"/>
        </w:rPr>
        <w:t>,</w:t>
      </w:r>
      <w:r w:rsidRPr="00220055">
        <w:rPr>
          <w:rFonts w:ascii="Arial Nova" w:hAnsi="Arial Nova"/>
          <w:color w:val="000000" w:themeColor="text1"/>
          <w:sz w:val="20"/>
          <w:szCs w:val="20"/>
          <w:lang w:eastAsia="es-CL"/>
        </w:rPr>
        <w:t xml:space="preserve"> al </w:t>
      </w:r>
      <w:r w:rsidRPr="00220055">
        <w:rPr>
          <w:rFonts w:ascii="Arial Nova" w:hAnsi="Arial Nova"/>
          <w:color w:val="000000" w:themeColor="text1"/>
          <w:sz w:val="20"/>
          <w:szCs w:val="20"/>
          <w:lang w:eastAsia="es-CL"/>
        </w:rPr>
        <w:lastRenderedPageBreak/>
        <w:t>momento de efectuar dichos requerimientos</w:t>
      </w:r>
      <w:r w:rsidR="5FCA8351" w:rsidRPr="00220055">
        <w:rPr>
          <w:rFonts w:ascii="Arial Nova" w:hAnsi="Arial Nova"/>
          <w:color w:val="000000" w:themeColor="text1"/>
          <w:sz w:val="20"/>
          <w:szCs w:val="20"/>
          <w:lang w:eastAsia="es-CL"/>
        </w:rPr>
        <w:t xml:space="preserve"> </w:t>
      </w:r>
      <w:r w:rsidR="64006357" w:rsidRPr="00220055">
        <w:rPr>
          <w:rFonts w:ascii="Arial Nova" w:hAnsi="Arial Nova"/>
          <w:color w:val="000000" w:themeColor="text1"/>
          <w:sz w:val="20"/>
          <w:szCs w:val="20"/>
          <w:lang w:eastAsia="es-CL"/>
        </w:rPr>
        <w:t>o</w:t>
      </w:r>
      <w:r w:rsidR="44E8CF7C" w:rsidRPr="00220055">
        <w:rPr>
          <w:rFonts w:ascii="Arial Nova" w:hAnsi="Arial Nova"/>
          <w:color w:val="000000" w:themeColor="text1"/>
          <w:sz w:val="20"/>
          <w:szCs w:val="20"/>
          <w:lang w:eastAsia="es-CL"/>
        </w:rPr>
        <w:t>, en caso de no ser indicado</w:t>
      </w:r>
      <w:r w:rsidRPr="00220055">
        <w:rPr>
          <w:rFonts w:ascii="Arial Nova" w:hAnsi="Arial Nova"/>
          <w:color w:val="000000" w:themeColor="text1"/>
          <w:sz w:val="20"/>
          <w:szCs w:val="20"/>
          <w:lang w:eastAsia="es-CL"/>
        </w:rPr>
        <w:t>, dentro del plazo máximo de 10 días hábiles administrativos</w:t>
      </w:r>
      <w:r w:rsidR="46DE232E" w:rsidRPr="00220055">
        <w:rPr>
          <w:rFonts w:ascii="Arial Nova" w:hAnsi="Arial Nova"/>
          <w:color w:val="000000" w:themeColor="text1"/>
          <w:sz w:val="20"/>
          <w:szCs w:val="20"/>
          <w:lang w:eastAsia="es-CL"/>
        </w:rPr>
        <w:t>, contados desde el correspondiente requerimiento formulado</w:t>
      </w:r>
      <w:r w:rsidRPr="00220055">
        <w:rPr>
          <w:rFonts w:ascii="Arial Nova" w:hAnsi="Arial Nova"/>
          <w:color w:val="000000" w:themeColor="text1"/>
          <w:sz w:val="20"/>
          <w:szCs w:val="20"/>
          <w:lang w:eastAsia="es-CL"/>
        </w:rPr>
        <w:t>.</w:t>
      </w:r>
    </w:p>
    <w:p w14:paraId="6D02AADF" w14:textId="77777777" w:rsidR="002D5CA5" w:rsidRPr="00220055" w:rsidRDefault="002D5CA5" w:rsidP="00DE1D6C">
      <w:pPr>
        <w:spacing w:line="360" w:lineRule="auto"/>
        <w:rPr>
          <w:rFonts w:ascii="Arial Nova" w:hAnsi="Arial Nova"/>
          <w:color w:val="000000" w:themeColor="text1"/>
          <w:sz w:val="20"/>
          <w:szCs w:val="20"/>
          <w:lang w:eastAsia="es-CL"/>
        </w:rPr>
      </w:pPr>
    </w:p>
    <w:p w14:paraId="05C58FAC" w14:textId="48B79147" w:rsidR="006E7B62" w:rsidRPr="00220055" w:rsidRDefault="002D5CA5" w:rsidP="00DE1D6C">
      <w:pPr>
        <w:spacing w:line="360" w:lineRule="auto"/>
        <w:rPr>
          <w:rFonts w:ascii="Arial Nova" w:hAnsi="Arial Nova"/>
          <w:color w:val="000000" w:themeColor="text1"/>
          <w:sz w:val="20"/>
          <w:szCs w:val="20"/>
          <w:lang w:eastAsia="es-CL"/>
        </w:rPr>
        <w:sectPr w:rsidR="006E7B62" w:rsidRPr="00220055" w:rsidSect="003A209A">
          <w:footerReference w:type="first" r:id="rId20"/>
          <w:type w:val="continuous"/>
          <w:pgSz w:w="12242" w:h="18722" w:code="120"/>
          <w:pgMar w:top="1985" w:right="1418" w:bottom="2268" w:left="1418" w:header="709" w:footer="709" w:gutter="0"/>
          <w:cols w:space="708"/>
          <w:titlePg/>
          <w:docGrid w:linePitch="360"/>
        </w:sectPr>
      </w:pPr>
      <w:r w:rsidRPr="3AEC3F5A">
        <w:rPr>
          <w:rFonts w:ascii="Arial Nova" w:hAnsi="Arial Nova"/>
          <w:color w:val="000000" w:themeColor="text1"/>
          <w:sz w:val="20"/>
          <w:szCs w:val="20"/>
          <w:lang w:eastAsia="es-CL"/>
        </w:rPr>
        <w:t xml:space="preserve">Se dará por concluido el servicio </w:t>
      </w:r>
      <w:r w:rsidR="007E6F15" w:rsidRPr="3AEC3F5A">
        <w:rPr>
          <w:rFonts w:ascii="Arial Nova" w:hAnsi="Arial Nova"/>
          <w:color w:val="000000" w:themeColor="text1"/>
          <w:sz w:val="20"/>
          <w:szCs w:val="20"/>
          <w:lang w:eastAsia="es-CL"/>
        </w:rPr>
        <w:t>del mes en liquidación</w:t>
      </w:r>
      <w:r w:rsidRPr="3AEC3F5A">
        <w:rPr>
          <w:rFonts w:ascii="Arial Nova" w:hAnsi="Arial Nova"/>
          <w:color w:val="000000" w:themeColor="text1"/>
          <w:sz w:val="20"/>
          <w:szCs w:val="20"/>
          <w:lang w:eastAsia="es-CL"/>
        </w:rPr>
        <w:t xml:space="preserve">, cuando la entidad </w:t>
      </w:r>
      <w:r w:rsidR="007E6F15" w:rsidRPr="3AEC3F5A">
        <w:rPr>
          <w:rFonts w:ascii="Arial Nova" w:hAnsi="Arial Nova"/>
          <w:color w:val="000000" w:themeColor="text1"/>
          <w:sz w:val="20"/>
          <w:szCs w:val="20"/>
          <w:lang w:eastAsia="es-CL"/>
        </w:rPr>
        <w:t xml:space="preserve">contratante </w:t>
      </w:r>
      <w:r w:rsidRPr="3AEC3F5A">
        <w:rPr>
          <w:rFonts w:ascii="Arial Nova" w:hAnsi="Arial Nova"/>
          <w:color w:val="000000" w:themeColor="text1"/>
          <w:sz w:val="20"/>
          <w:szCs w:val="20"/>
          <w:lang w:eastAsia="es-CL"/>
        </w:rPr>
        <w:t xml:space="preserve">no tenga observaciones respecto </w:t>
      </w:r>
      <w:r w:rsidR="007E6F15" w:rsidRPr="3AEC3F5A">
        <w:rPr>
          <w:rFonts w:ascii="Arial Nova" w:hAnsi="Arial Nova"/>
          <w:color w:val="000000" w:themeColor="text1"/>
          <w:sz w:val="20"/>
          <w:szCs w:val="20"/>
          <w:lang w:eastAsia="es-CL"/>
        </w:rPr>
        <w:t>del informe</w:t>
      </w:r>
      <w:r w:rsidRPr="3AEC3F5A">
        <w:rPr>
          <w:rFonts w:ascii="Arial Nova" w:hAnsi="Arial Nova"/>
          <w:color w:val="000000" w:themeColor="text1"/>
          <w:sz w:val="20"/>
          <w:szCs w:val="20"/>
          <w:lang w:eastAsia="es-CL"/>
        </w:rPr>
        <w:t xml:space="preserve"> presentado por el contratista en relación con el servicio prestado</w:t>
      </w:r>
      <w:r w:rsidR="007E6F15" w:rsidRPr="3AEC3F5A">
        <w:rPr>
          <w:rFonts w:ascii="Arial Nova" w:hAnsi="Arial Nova"/>
          <w:color w:val="000000" w:themeColor="text1"/>
          <w:sz w:val="20"/>
          <w:szCs w:val="20"/>
          <w:lang w:eastAsia="es-CL"/>
        </w:rPr>
        <w:t xml:space="preserve"> en el mes vencido</w:t>
      </w:r>
      <w:r w:rsidR="00DC1AE0" w:rsidRPr="3AEC3F5A">
        <w:rPr>
          <w:rFonts w:ascii="Arial Nova" w:hAnsi="Arial Nova"/>
          <w:color w:val="000000" w:themeColor="text1"/>
          <w:sz w:val="20"/>
          <w:szCs w:val="20"/>
          <w:lang w:eastAsia="es-CL"/>
        </w:rPr>
        <w:t xml:space="preserve"> y procederá la recepción conforme de estos de acuerdo con lo señalado en la </w:t>
      </w:r>
      <w:r w:rsidR="00DC1AE0" w:rsidRPr="3AEC3F5A">
        <w:rPr>
          <w:rFonts w:ascii="Arial Nova" w:hAnsi="Arial Nova"/>
          <w:b/>
          <w:bCs/>
          <w:color w:val="000000" w:themeColor="text1"/>
          <w:sz w:val="20"/>
          <w:szCs w:val="20"/>
          <w:lang w:eastAsia="es-CL"/>
        </w:rPr>
        <w:t>cláusula N°10.12.1</w:t>
      </w:r>
      <w:r w:rsidR="00DC1AE0" w:rsidRPr="3AEC3F5A">
        <w:rPr>
          <w:rFonts w:ascii="Arial Nova" w:hAnsi="Arial Nova"/>
          <w:color w:val="000000" w:themeColor="text1"/>
          <w:sz w:val="20"/>
          <w:szCs w:val="20"/>
          <w:lang w:eastAsia="es-CL"/>
        </w:rPr>
        <w:t xml:space="preserve"> de las bases de licitación</w:t>
      </w:r>
      <w:r w:rsidRPr="3AEC3F5A">
        <w:rPr>
          <w:rFonts w:ascii="Arial Nova" w:hAnsi="Arial Nova"/>
          <w:color w:val="000000" w:themeColor="text1"/>
          <w:sz w:val="20"/>
          <w:szCs w:val="20"/>
          <w:lang w:eastAsia="es-CL"/>
        </w:rPr>
        <w:t xml:space="preserve">. </w:t>
      </w:r>
    </w:p>
    <w:p w14:paraId="288A28CC" w14:textId="77777777" w:rsidR="00392552" w:rsidRPr="00220055" w:rsidRDefault="00392552" w:rsidP="00392552">
      <w:pPr>
        <w:pStyle w:val="Ttulo1"/>
        <w:numPr>
          <w:ilvl w:val="0"/>
          <w:numId w:val="0"/>
        </w:numPr>
        <w:spacing w:line="360" w:lineRule="auto"/>
        <w:ind w:left="340"/>
        <w:jc w:val="center"/>
        <w:rPr>
          <w:color w:val="000000" w:themeColor="text1"/>
          <w:sz w:val="20"/>
          <w:szCs w:val="20"/>
        </w:rPr>
      </w:pPr>
      <w:r w:rsidRPr="00220055">
        <w:rPr>
          <w:color w:val="000000" w:themeColor="text1"/>
          <w:sz w:val="20"/>
          <w:szCs w:val="20"/>
        </w:rPr>
        <w:lastRenderedPageBreak/>
        <w:t>ANEXO N°1: Formulario datos del oferente</w:t>
      </w:r>
    </w:p>
    <w:p w14:paraId="574BE2DD" w14:textId="77777777" w:rsidR="00392552" w:rsidRPr="00220055" w:rsidRDefault="00392552" w:rsidP="00392552">
      <w:pPr>
        <w:spacing w:line="360" w:lineRule="auto"/>
        <w:rPr>
          <w:rFonts w:ascii="Arial Nova" w:hAnsi="Arial Nova"/>
          <w:color w:val="000000" w:themeColor="text1"/>
          <w:sz w:val="20"/>
          <w:szCs w:val="20"/>
          <w:lang w:eastAsia="es-CL"/>
        </w:rPr>
      </w:pPr>
    </w:p>
    <w:p w14:paraId="154B2070"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LICITACIÓN PARA LA CONTRATACIÓN DE</w:t>
      </w:r>
    </w:p>
    <w:p w14:paraId="7E282E98" w14:textId="77777777" w:rsidR="00392552" w:rsidRPr="00220055" w:rsidRDefault="00392552" w:rsidP="00392552">
      <w:pPr>
        <w:spacing w:line="360" w:lineRule="auto"/>
        <w:jc w:val="center"/>
        <w:rPr>
          <w:rFonts w:ascii="Arial Nova" w:hAnsi="Arial Nova"/>
          <w:iCs/>
          <w:color w:val="000000" w:themeColor="text1"/>
          <w:sz w:val="20"/>
          <w:szCs w:val="20"/>
        </w:rPr>
      </w:pPr>
      <w:r w:rsidRPr="00220055">
        <w:rPr>
          <w:rFonts w:ascii="Arial Nova" w:eastAsia="Calibri" w:hAnsi="Arial Nova" w:cstheme="minorHAnsi"/>
          <w:b/>
          <w:color w:val="000000" w:themeColor="text1"/>
          <w:sz w:val="20"/>
          <w:szCs w:val="20"/>
          <w:lang w:eastAsia="es-CL"/>
        </w:rPr>
        <w:t>SERVICIO DE ARRIENDO DE VEHÍCULOS</w:t>
      </w:r>
    </w:p>
    <w:p w14:paraId="6690691D" w14:textId="77777777" w:rsidR="00392552" w:rsidRPr="00220055" w:rsidRDefault="00392552" w:rsidP="00392552">
      <w:pPr>
        <w:spacing w:line="360" w:lineRule="auto"/>
        <w:rPr>
          <w:rFonts w:ascii="Arial Nova" w:hAnsi="Arial Nova"/>
          <w:b/>
          <w:color w:val="000000" w:themeColor="text1"/>
          <w:sz w:val="20"/>
          <w:szCs w:val="20"/>
        </w:rPr>
      </w:pPr>
    </w:p>
    <w:p w14:paraId="4D1D6CF4" w14:textId="77777777" w:rsidR="00392552" w:rsidRPr="00220055" w:rsidRDefault="00392552" w:rsidP="00392552">
      <w:p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A) DATOS DEL OFERENTE</w:t>
      </w:r>
    </w:p>
    <w:p w14:paraId="7CE9AA4C" w14:textId="77777777" w:rsidR="00392552" w:rsidRPr="00220055" w:rsidRDefault="00392552" w:rsidP="00392552">
      <w:pPr>
        <w:spacing w:line="360" w:lineRule="auto"/>
        <w:rPr>
          <w:rFonts w:ascii="Arial Nova" w:hAnsi="Arial Nova"/>
          <w:color w:val="000000" w:themeColor="text1"/>
          <w:sz w:val="20"/>
          <w:szCs w:val="20"/>
        </w:rPr>
      </w:pPr>
    </w:p>
    <w:tbl>
      <w:tblPr>
        <w:tblW w:w="5000" w:type="pct"/>
        <w:tblLook w:val="04A0" w:firstRow="1" w:lastRow="0" w:firstColumn="1" w:lastColumn="0" w:noHBand="0" w:noVBand="1"/>
      </w:tblPr>
      <w:tblGrid>
        <w:gridCol w:w="3813"/>
        <w:gridCol w:w="5583"/>
      </w:tblGrid>
      <w:tr w:rsidR="00392552" w:rsidRPr="00220055" w14:paraId="74656E36" w14:textId="77777777" w:rsidTr="00EF58B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B3727C3"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Razón social o nombre persona natural</w:t>
            </w:r>
          </w:p>
        </w:tc>
        <w:tc>
          <w:tcPr>
            <w:tcW w:w="2971" w:type="pct"/>
            <w:tcBorders>
              <w:top w:val="single" w:sz="4" w:space="0" w:color="000000"/>
              <w:left w:val="single" w:sz="4" w:space="0" w:color="000000"/>
              <w:bottom w:val="single" w:sz="4" w:space="0" w:color="000000"/>
              <w:right w:val="single" w:sz="4" w:space="0" w:color="000000"/>
            </w:tcBorders>
            <w:vAlign w:val="center"/>
          </w:tcPr>
          <w:p w14:paraId="7DFD2AF1"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3953973" w14:textId="77777777" w:rsidTr="00EF58B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24207D3"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RUT oferente</w:t>
            </w:r>
          </w:p>
        </w:tc>
        <w:tc>
          <w:tcPr>
            <w:tcW w:w="2971" w:type="pct"/>
            <w:tcBorders>
              <w:top w:val="single" w:sz="4" w:space="0" w:color="000000"/>
              <w:left w:val="single" w:sz="4" w:space="0" w:color="000000"/>
              <w:bottom w:val="single" w:sz="4" w:space="0" w:color="000000"/>
              <w:right w:val="single" w:sz="4" w:space="0" w:color="000000"/>
            </w:tcBorders>
            <w:vAlign w:val="center"/>
          </w:tcPr>
          <w:p w14:paraId="6A330D61"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75D377A" w14:textId="77777777" w:rsidTr="00EF58B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EC9CA3E"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Dirección</w:t>
            </w:r>
          </w:p>
        </w:tc>
        <w:tc>
          <w:tcPr>
            <w:tcW w:w="2971" w:type="pct"/>
            <w:tcBorders>
              <w:top w:val="single" w:sz="4" w:space="0" w:color="000000"/>
              <w:left w:val="single" w:sz="4" w:space="0" w:color="000000"/>
              <w:bottom w:val="single" w:sz="4" w:space="0" w:color="000000"/>
              <w:right w:val="single" w:sz="4" w:space="0" w:color="000000"/>
            </w:tcBorders>
            <w:vAlign w:val="center"/>
          </w:tcPr>
          <w:p w14:paraId="2E6081B8"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6A5D42BE" w14:textId="77777777" w:rsidTr="00EF58B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5E260FAC"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Ciudad</w:t>
            </w:r>
          </w:p>
        </w:tc>
        <w:tc>
          <w:tcPr>
            <w:tcW w:w="2971" w:type="pct"/>
            <w:tcBorders>
              <w:top w:val="single" w:sz="4" w:space="0" w:color="000000"/>
              <w:left w:val="single" w:sz="4" w:space="0" w:color="000000"/>
              <w:bottom w:val="single" w:sz="4" w:space="0" w:color="000000"/>
              <w:right w:val="single" w:sz="4" w:space="0" w:color="000000"/>
            </w:tcBorders>
            <w:vAlign w:val="center"/>
          </w:tcPr>
          <w:p w14:paraId="753416D8"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54C6EB1" w14:textId="77777777" w:rsidTr="00EF58B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16D670FB"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Teléfono</w:t>
            </w:r>
          </w:p>
        </w:tc>
        <w:tc>
          <w:tcPr>
            <w:tcW w:w="2971" w:type="pct"/>
            <w:tcBorders>
              <w:top w:val="single" w:sz="4" w:space="0" w:color="000000"/>
              <w:left w:val="single" w:sz="4" w:space="0" w:color="000000"/>
              <w:bottom w:val="single" w:sz="4" w:space="0" w:color="000000"/>
              <w:right w:val="single" w:sz="4" w:space="0" w:color="000000"/>
            </w:tcBorders>
            <w:vAlign w:val="center"/>
          </w:tcPr>
          <w:p w14:paraId="3BB90D9F"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0DF36283" w14:textId="77777777" w:rsidTr="00EF58B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203F65A7"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Nombre Representante legal (si procede)</w:t>
            </w:r>
          </w:p>
        </w:tc>
        <w:tc>
          <w:tcPr>
            <w:tcW w:w="2971" w:type="pct"/>
            <w:tcBorders>
              <w:top w:val="single" w:sz="4" w:space="0" w:color="000000"/>
              <w:left w:val="single" w:sz="4" w:space="0" w:color="000000"/>
              <w:bottom w:val="single" w:sz="4" w:space="0" w:color="000000"/>
              <w:right w:val="single" w:sz="4" w:space="0" w:color="000000"/>
            </w:tcBorders>
            <w:vAlign w:val="center"/>
          </w:tcPr>
          <w:p w14:paraId="3B2B79FB"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76693DF7" w14:textId="77777777" w:rsidTr="00EF58B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D16E447" w14:textId="77777777" w:rsidR="00392552" w:rsidRPr="00220055" w:rsidRDefault="00392552" w:rsidP="00EF58BC">
            <w:p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Rut Representante legal (si procede)</w:t>
            </w:r>
          </w:p>
        </w:tc>
        <w:tc>
          <w:tcPr>
            <w:tcW w:w="2971" w:type="pct"/>
            <w:tcBorders>
              <w:top w:val="single" w:sz="4" w:space="0" w:color="000000"/>
              <w:left w:val="single" w:sz="4" w:space="0" w:color="000000"/>
              <w:bottom w:val="single" w:sz="4" w:space="0" w:color="000000"/>
              <w:right w:val="single" w:sz="4" w:space="0" w:color="000000"/>
            </w:tcBorders>
            <w:vAlign w:val="center"/>
          </w:tcPr>
          <w:p w14:paraId="0240437A"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2BA57962" w14:textId="77777777" w:rsidTr="00EF58B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E7B11BD" w14:textId="77777777" w:rsidR="00392552" w:rsidRPr="00220055" w:rsidRDefault="00392552" w:rsidP="00EF58BC">
            <w:p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Correo electrónico</w:t>
            </w:r>
          </w:p>
        </w:tc>
        <w:tc>
          <w:tcPr>
            <w:tcW w:w="2971" w:type="pct"/>
            <w:tcBorders>
              <w:top w:val="single" w:sz="4" w:space="0" w:color="000000"/>
              <w:left w:val="single" w:sz="4" w:space="0" w:color="000000"/>
              <w:bottom w:val="single" w:sz="4" w:space="0" w:color="000000"/>
              <w:right w:val="single" w:sz="4" w:space="0" w:color="000000"/>
            </w:tcBorders>
            <w:vAlign w:val="center"/>
          </w:tcPr>
          <w:p w14:paraId="12644486" w14:textId="77777777" w:rsidR="00392552" w:rsidRPr="00220055" w:rsidRDefault="00392552" w:rsidP="00EF58BC">
            <w:pPr>
              <w:spacing w:line="360" w:lineRule="auto"/>
              <w:rPr>
                <w:rFonts w:ascii="Arial Nova" w:hAnsi="Arial Nova"/>
                <w:color w:val="000000" w:themeColor="text1"/>
                <w:sz w:val="20"/>
                <w:szCs w:val="20"/>
              </w:rPr>
            </w:pPr>
          </w:p>
        </w:tc>
      </w:tr>
    </w:tbl>
    <w:p w14:paraId="062E80FE" w14:textId="77777777" w:rsidR="00392552" w:rsidRPr="00220055" w:rsidRDefault="00392552" w:rsidP="00392552">
      <w:pPr>
        <w:spacing w:line="360" w:lineRule="auto"/>
        <w:rPr>
          <w:rFonts w:ascii="Arial Nova" w:hAnsi="Arial Nova"/>
          <w:color w:val="000000" w:themeColor="text1"/>
          <w:sz w:val="20"/>
          <w:szCs w:val="20"/>
        </w:rPr>
      </w:pPr>
    </w:p>
    <w:p w14:paraId="41174253" w14:textId="77777777" w:rsidR="00392552" w:rsidRPr="00220055" w:rsidRDefault="00392552" w:rsidP="00455930">
      <w:pPr>
        <w:pStyle w:val="Prrafodelista"/>
        <w:numPr>
          <w:ilvl w:val="0"/>
          <w:numId w:val="33"/>
        </w:numPr>
        <w:spacing w:line="360" w:lineRule="auto"/>
        <w:rPr>
          <w:rFonts w:ascii="Arial Nova" w:hAnsi="Arial Nova"/>
          <w:i/>
          <w:color w:val="000000" w:themeColor="text1"/>
          <w:sz w:val="20"/>
          <w:szCs w:val="20"/>
        </w:rPr>
      </w:pPr>
      <w:r w:rsidRPr="00220055">
        <w:rPr>
          <w:rFonts w:ascii="Arial Nova" w:hAnsi="Arial Nova"/>
          <w:color w:val="000000" w:themeColor="text1"/>
          <w:sz w:val="20"/>
          <w:szCs w:val="20"/>
        </w:rPr>
        <w:t>¿Oferente corresponde a una Unión Temporal de Proveedores?: ______ (</w:t>
      </w:r>
      <w:r w:rsidRPr="00220055">
        <w:rPr>
          <w:rFonts w:ascii="Arial Nova" w:hAnsi="Arial Nova"/>
          <w:i/>
          <w:color w:val="000000" w:themeColor="text1"/>
          <w:sz w:val="20"/>
          <w:szCs w:val="20"/>
        </w:rPr>
        <w:t>Indicar Sí o No)</w:t>
      </w:r>
    </w:p>
    <w:p w14:paraId="345850E1" w14:textId="77777777" w:rsidR="00392552" w:rsidRPr="00220055" w:rsidRDefault="00392552" w:rsidP="00392552">
      <w:pPr>
        <w:spacing w:line="360" w:lineRule="auto"/>
        <w:rPr>
          <w:rFonts w:ascii="Arial Nova" w:hAnsi="Arial Nova"/>
          <w:i/>
          <w:color w:val="000000" w:themeColor="text1"/>
          <w:sz w:val="20"/>
          <w:szCs w:val="20"/>
        </w:rPr>
      </w:pPr>
    </w:p>
    <w:p w14:paraId="3B23A2B4" w14:textId="77777777" w:rsidR="00392552" w:rsidRPr="00220055" w:rsidRDefault="00392552" w:rsidP="00392552">
      <w:pPr>
        <w:spacing w:line="360" w:lineRule="auto"/>
        <w:rPr>
          <w:rFonts w:ascii="Arial Nova" w:hAnsi="Arial Nova"/>
          <w:iCs/>
          <w:color w:val="000000" w:themeColor="text1"/>
          <w:sz w:val="20"/>
          <w:szCs w:val="20"/>
        </w:rPr>
      </w:pPr>
      <w:r w:rsidRPr="00220055">
        <w:rPr>
          <w:rFonts w:ascii="Arial Nova" w:hAnsi="Arial Nova"/>
          <w:iCs/>
          <w:color w:val="000000" w:themeColor="text1"/>
          <w:sz w:val="20"/>
          <w:szCs w:val="20"/>
        </w:rPr>
        <w:t xml:space="preserve">Se deja constancia de que en caso de que el oferente se trate de una Unión Temporal de Proveedores se deberá adjuntar </w:t>
      </w:r>
      <w:r w:rsidRPr="00220055">
        <w:rPr>
          <w:rFonts w:ascii="Arial Nova" w:hAnsi="Arial Nova"/>
          <w:iCs/>
          <w:color w:val="000000" w:themeColor="text1"/>
          <w:sz w:val="20"/>
          <w:szCs w:val="20"/>
          <w:u w:val="single"/>
        </w:rPr>
        <w:t>obligatoriamente</w:t>
      </w:r>
      <w:r w:rsidRPr="00220055">
        <w:rPr>
          <w:rFonts w:ascii="Arial Nova" w:hAnsi="Arial Nova"/>
          <w:iCs/>
          <w:color w:val="000000" w:themeColor="text1"/>
          <w:sz w:val="20"/>
          <w:szCs w:val="20"/>
        </w:rPr>
        <w:t xml:space="preserve"> el </w:t>
      </w:r>
      <w:r w:rsidRPr="00220055">
        <w:rPr>
          <w:rFonts w:ascii="Arial Nova" w:hAnsi="Arial Nova"/>
          <w:b/>
          <w:bCs/>
          <w:iCs/>
          <w:color w:val="000000" w:themeColor="text1"/>
          <w:sz w:val="20"/>
          <w:szCs w:val="20"/>
        </w:rPr>
        <w:t>Anexo N°6</w:t>
      </w:r>
      <w:r w:rsidRPr="00220055">
        <w:rPr>
          <w:rFonts w:ascii="Arial Nova" w:hAnsi="Arial Nova"/>
          <w:iCs/>
          <w:color w:val="000000" w:themeColor="text1"/>
          <w:sz w:val="20"/>
          <w:szCs w:val="20"/>
        </w:rPr>
        <w:t xml:space="preserve"> según lo requerido en la cláusula N°6 de estas bases de licitación.</w:t>
      </w:r>
    </w:p>
    <w:p w14:paraId="61259A7F" w14:textId="77777777" w:rsidR="00392552" w:rsidRPr="00220055" w:rsidRDefault="00392552" w:rsidP="00392552">
      <w:pPr>
        <w:spacing w:line="360" w:lineRule="auto"/>
        <w:rPr>
          <w:rFonts w:ascii="Arial Nova" w:hAnsi="Arial Nova"/>
          <w:color w:val="000000" w:themeColor="text1"/>
          <w:sz w:val="20"/>
          <w:szCs w:val="20"/>
        </w:rPr>
      </w:pPr>
    </w:p>
    <w:p w14:paraId="7AA4E26F" w14:textId="77777777" w:rsidR="00392552" w:rsidRPr="00220055" w:rsidRDefault="00392552" w:rsidP="00392552">
      <w:p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B) DATOS DEL CONTACTO DEL OFERENTE PARA EFECTOS DE LA LICITACIÓN</w:t>
      </w:r>
    </w:p>
    <w:p w14:paraId="228FB689" w14:textId="77777777" w:rsidR="00392552" w:rsidRPr="00220055" w:rsidRDefault="00392552" w:rsidP="00392552">
      <w:pPr>
        <w:spacing w:line="360" w:lineRule="auto"/>
        <w:rPr>
          <w:rFonts w:ascii="Arial Nova" w:hAnsi="Arial Nova"/>
          <w:b/>
          <w:color w:val="000000" w:themeColor="text1"/>
          <w:sz w:val="20"/>
          <w:szCs w:val="20"/>
        </w:rPr>
      </w:pPr>
    </w:p>
    <w:tbl>
      <w:tblPr>
        <w:tblW w:w="5000" w:type="pct"/>
        <w:tblLook w:val="04A0" w:firstRow="1" w:lastRow="0" w:firstColumn="1" w:lastColumn="0" w:noHBand="0" w:noVBand="1"/>
      </w:tblPr>
      <w:tblGrid>
        <w:gridCol w:w="2860"/>
        <w:gridCol w:w="6536"/>
      </w:tblGrid>
      <w:tr w:rsidR="00392552" w:rsidRPr="00220055" w14:paraId="6BF7BC0E"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E5A6322"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Nombre completo</w:t>
            </w:r>
          </w:p>
        </w:tc>
        <w:tc>
          <w:tcPr>
            <w:tcW w:w="3478" w:type="pct"/>
            <w:tcBorders>
              <w:top w:val="single" w:sz="4" w:space="0" w:color="000000"/>
              <w:left w:val="single" w:sz="4" w:space="0" w:color="000000"/>
              <w:bottom w:val="single" w:sz="4" w:space="0" w:color="000000"/>
              <w:right w:val="single" w:sz="4" w:space="0" w:color="000000"/>
            </w:tcBorders>
            <w:vAlign w:val="center"/>
          </w:tcPr>
          <w:p w14:paraId="6C9A067C"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21F94226"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19F64C6A"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Rut</w:t>
            </w:r>
          </w:p>
        </w:tc>
        <w:tc>
          <w:tcPr>
            <w:tcW w:w="3478" w:type="pct"/>
            <w:tcBorders>
              <w:top w:val="single" w:sz="4" w:space="0" w:color="000000"/>
              <w:left w:val="single" w:sz="4" w:space="0" w:color="000000"/>
              <w:bottom w:val="single" w:sz="4" w:space="0" w:color="000000"/>
              <w:right w:val="single" w:sz="4" w:space="0" w:color="000000"/>
            </w:tcBorders>
            <w:vAlign w:val="center"/>
          </w:tcPr>
          <w:p w14:paraId="18DE4492"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1D2824F2"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726B6C9D"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Cargo</w:t>
            </w:r>
          </w:p>
        </w:tc>
        <w:tc>
          <w:tcPr>
            <w:tcW w:w="3478" w:type="pct"/>
            <w:tcBorders>
              <w:top w:val="single" w:sz="4" w:space="0" w:color="000000"/>
              <w:left w:val="single" w:sz="4" w:space="0" w:color="000000"/>
              <w:bottom w:val="single" w:sz="4" w:space="0" w:color="000000"/>
              <w:right w:val="single" w:sz="4" w:space="0" w:color="000000"/>
            </w:tcBorders>
            <w:vAlign w:val="center"/>
          </w:tcPr>
          <w:p w14:paraId="1E32C7CF"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06C69003"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81E1C1A"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Teléfono</w:t>
            </w:r>
          </w:p>
        </w:tc>
        <w:tc>
          <w:tcPr>
            <w:tcW w:w="3478" w:type="pct"/>
            <w:tcBorders>
              <w:top w:val="single" w:sz="4" w:space="0" w:color="000000"/>
              <w:left w:val="single" w:sz="4" w:space="0" w:color="000000"/>
              <w:bottom w:val="single" w:sz="4" w:space="0" w:color="000000"/>
              <w:right w:val="single" w:sz="4" w:space="0" w:color="000000"/>
            </w:tcBorders>
            <w:vAlign w:val="center"/>
          </w:tcPr>
          <w:p w14:paraId="2628D02A"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49638B8"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A8F71C6"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Celular (opcional)</w:t>
            </w:r>
          </w:p>
        </w:tc>
        <w:tc>
          <w:tcPr>
            <w:tcW w:w="3478" w:type="pct"/>
            <w:tcBorders>
              <w:top w:val="single" w:sz="4" w:space="0" w:color="000000"/>
              <w:left w:val="single" w:sz="4" w:space="0" w:color="000000"/>
              <w:bottom w:val="single" w:sz="4" w:space="0" w:color="000000"/>
              <w:right w:val="single" w:sz="4" w:space="0" w:color="000000"/>
            </w:tcBorders>
            <w:vAlign w:val="center"/>
          </w:tcPr>
          <w:p w14:paraId="3C0C72A0"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D3C7B3B"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20AC774"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Correo electrónico</w:t>
            </w:r>
          </w:p>
        </w:tc>
        <w:tc>
          <w:tcPr>
            <w:tcW w:w="3478" w:type="pct"/>
            <w:tcBorders>
              <w:top w:val="single" w:sz="4" w:space="0" w:color="000000"/>
              <w:left w:val="single" w:sz="4" w:space="0" w:color="000000"/>
              <w:bottom w:val="single" w:sz="4" w:space="0" w:color="000000"/>
              <w:right w:val="single" w:sz="4" w:space="0" w:color="000000"/>
            </w:tcBorders>
            <w:vAlign w:val="center"/>
          </w:tcPr>
          <w:p w14:paraId="02929A77"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51F0B2DA" w14:textId="77777777" w:rsidTr="00EF58B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24506286"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color w:val="000000" w:themeColor="text1"/>
                <w:sz w:val="20"/>
                <w:szCs w:val="20"/>
              </w:rPr>
              <w:t xml:space="preserve">Dirección </w:t>
            </w:r>
          </w:p>
        </w:tc>
        <w:tc>
          <w:tcPr>
            <w:tcW w:w="3478" w:type="pct"/>
            <w:tcBorders>
              <w:top w:val="single" w:sz="4" w:space="0" w:color="000000"/>
              <w:left w:val="single" w:sz="4" w:space="0" w:color="000000"/>
              <w:bottom w:val="single" w:sz="4" w:space="0" w:color="000000"/>
              <w:right w:val="single" w:sz="4" w:space="0" w:color="000000"/>
            </w:tcBorders>
            <w:vAlign w:val="center"/>
          </w:tcPr>
          <w:p w14:paraId="3AE0823A" w14:textId="77777777" w:rsidR="00392552" w:rsidRPr="00220055" w:rsidRDefault="00392552" w:rsidP="00EF58BC">
            <w:pPr>
              <w:spacing w:line="360" w:lineRule="auto"/>
              <w:rPr>
                <w:rFonts w:ascii="Arial Nova" w:hAnsi="Arial Nova"/>
                <w:color w:val="000000" w:themeColor="text1"/>
                <w:sz w:val="20"/>
                <w:szCs w:val="20"/>
              </w:rPr>
            </w:pPr>
          </w:p>
        </w:tc>
      </w:tr>
    </w:tbl>
    <w:p w14:paraId="1A0A2F7D" w14:textId="77777777" w:rsidR="00392552" w:rsidRPr="00220055" w:rsidRDefault="00392552" w:rsidP="00392552">
      <w:pPr>
        <w:spacing w:line="360" w:lineRule="auto"/>
        <w:rPr>
          <w:rFonts w:ascii="Arial Nova" w:hAnsi="Arial Nova"/>
          <w:b/>
          <w:color w:val="000000" w:themeColor="text1"/>
          <w:sz w:val="20"/>
          <w:szCs w:val="20"/>
        </w:rPr>
      </w:pPr>
    </w:p>
    <w:p w14:paraId="13CC7D2B" w14:textId="77777777" w:rsidR="00392552" w:rsidRPr="00220055" w:rsidRDefault="00392552" w:rsidP="00392552">
      <w:pPr>
        <w:spacing w:line="360" w:lineRule="auto"/>
        <w:jc w:val="left"/>
        <w:rPr>
          <w:rFonts w:ascii="Arial Nova" w:hAnsi="Arial Nova"/>
          <w:i/>
          <w:iCs/>
          <w:color w:val="000000" w:themeColor="text1"/>
          <w:sz w:val="20"/>
          <w:szCs w:val="20"/>
          <w:u w:val="single"/>
        </w:rPr>
      </w:pPr>
      <w:r w:rsidRPr="00220055">
        <w:rPr>
          <w:rFonts w:ascii="Arial Nova" w:hAnsi="Arial Nova"/>
          <w:i/>
          <w:iCs/>
          <w:color w:val="000000" w:themeColor="text1"/>
          <w:sz w:val="20"/>
          <w:szCs w:val="20"/>
          <w:u w:val="single"/>
        </w:rPr>
        <w:t>&lt;Ciudad&gt;, &lt;día/mes/año&gt;</w:t>
      </w:r>
    </w:p>
    <w:p w14:paraId="26EA9B49" w14:textId="77777777" w:rsidR="00392552" w:rsidRPr="00220055" w:rsidRDefault="00392552" w:rsidP="00392552">
      <w:pPr>
        <w:spacing w:line="360" w:lineRule="auto"/>
        <w:rPr>
          <w:rFonts w:ascii="Arial Nova" w:hAnsi="Arial Nova"/>
          <w:color w:val="000000" w:themeColor="text1"/>
          <w:sz w:val="20"/>
          <w:szCs w:val="20"/>
        </w:rPr>
      </w:pPr>
    </w:p>
    <w:p w14:paraId="11540FFF" w14:textId="77777777" w:rsidR="00392552" w:rsidRPr="00220055" w:rsidRDefault="00392552" w:rsidP="00392552">
      <w:pPr>
        <w:spacing w:line="360" w:lineRule="auto"/>
        <w:rPr>
          <w:rFonts w:ascii="Arial Nova" w:hAnsi="Arial Nova"/>
          <w:color w:val="000000" w:themeColor="text1"/>
          <w:sz w:val="20"/>
          <w:szCs w:val="20"/>
        </w:rPr>
      </w:pP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857687" w:rsidRPr="00220055" w14:paraId="66D7ADC6" w14:textId="77777777" w:rsidTr="00EF58BC">
        <w:trPr>
          <w:trHeight w:val="280"/>
        </w:trPr>
        <w:tc>
          <w:tcPr>
            <w:tcW w:w="5000" w:type="pct"/>
          </w:tcPr>
          <w:p w14:paraId="60F66042" w14:textId="77777777" w:rsidR="00392552" w:rsidRPr="00220055" w:rsidRDefault="00392552" w:rsidP="00EF58BC">
            <w:pPr>
              <w:spacing w:line="360" w:lineRule="auto"/>
              <w:jc w:val="center"/>
              <w:rPr>
                <w:rFonts w:ascii="Arial Nova" w:hAnsi="Arial Nova"/>
                <w:color w:val="000000" w:themeColor="text1"/>
                <w:sz w:val="20"/>
                <w:szCs w:val="20"/>
              </w:rPr>
            </w:pPr>
            <w:r w:rsidRPr="00220055">
              <w:rPr>
                <w:rFonts w:ascii="Arial Nova" w:hAnsi="Arial Nova"/>
                <w:color w:val="000000" w:themeColor="text1"/>
                <w:sz w:val="20"/>
                <w:szCs w:val="20"/>
              </w:rPr>
              <w:t>_________________________________________</w:t>
            </w:r>
          </w:p>
        </w:tc>
      </w:tr>
      <w:tr w:rsidR="00857687" w:rsidRPr="00220055" w14:paraId="69705405" w14:textId="77777777" w:rsidTr="00EF58BC">
        <w:trPr>
          <w:trHeight w:val="314"/>
        </w:trPr>
        <w:tc>
          <w:tcPr>
            <w:tcW w:w="5000" w:type="pct"/>
          </w:tcPr>
          <w:p w14:paraId="7B32710C" w14:textId="77777777" w:rsidR="00392552" w:rsidRPr="00220055" w:rsidRDefault="00392552" w:rsidP="00EF58BC">
            <w:pPr>
              <w:spacing w:line="360" w:lineRule="auto"/>
              <w:jc w:val="center"/>
              <w:rPr>
                <w:rFonts w:ascii="Arial Nova" w:hAnsi="Arial Nova"/>
                <w:i/>
                <w:iCs/>
                <w:color w:val="000000" w:themeColor="text1"/>
                <w:sz w:val="20"/>
                <w:szCs w:val="20"/>
              </w:rPr>
            </w:pPr>
            <w:r w:rsidRPr="00220055">
              <w:rPr>
                <w:rFonts w:ascii="Arial Nova" w:hAnsi="Arial Nova"/>
                <w:i/>
                <w:iCs/>
                <w:color w:val="000000" w:themeColor="text1"/>
                <w:sz w:val="20"/>
                <w:szCs w:val="20"/>
              </w:rPr>
              <w:lastRenderedPageBreak/>
              <w:t>&lt;Nombre y firma&gt;</w:t>
            </w:r>
          </w:p>
          <w:p w14:paraId="5927DDAE" w14:textId="77777777" w:rsidR="00392552" w:rsidRPr="00220055" w:rsidRDefault="00392552" w:rsidP="00EF58BC">
            <w:pPr>
              <w:spacing w:line="360" w:lineRule="auto"/>
              <w:jc w:val="center"/>
              <w:rPr>
                <w:rFonts w:ascii="Arial Nova" w:hAnsi="Arial Nova"/>
                <w:i/>
                <w:iCs/>
                <w:color w:val="000000" w:themeColor="text1"/>
                <w:sz w:val="20"/>
                <w:szCs w:val="20"/>
              </w:rPr>
            </w:pPr>
            <w:r w:rsidRPr="00220055">
              <w:rPr>
                <w:rFonts w:ascii="Arial Nova" w:hAnsi="Arial Nova"/>
                <w:i/>
                <w:iCs/>
                <w:color w:val="000000" w:themeColor="text1"/>
                <w:sz w:val="20"/>
                <w:szCs w:val="20"/>
              </w:rPr>
              <w:t>&lt;Representante Legal del oferente, Apoderado UTP o persona natural &gt;</w:t>
            </w:r>
          </w:p>
        </w:tc>
      </w:tr>
    </w:tbl>
    <w:p w14:paraId="15542EAB" w14:textId="77777777" w:rsidR="00392552" w:rsidRPr="00220055" w:rsidRDefault="00392552" w:rsidP="00392552">
      <w:pPr>
        <w:spacing w:line="360" w:lineRule="auto"/>
        <w:rPr>
          <w:rFonts w:ascii="Arial Nova" w:hAnsi="Arial Nova"/>
          <w:color w:val="000000" w:themeColor="text1"/>
          <w:sz w:val="20"/>
          <w:szCs w:val="20"/>
        </w:rPr>
      </w:pPr>
    </w:p>
    <w:tbl>
      <w:tblPr>
        <w:tblStyle w:val="Tablaconcuadrcula"/>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96"/>
      </w:tblGrid>
      <w:tr w:rsidR="00392552" w:rsidRPr="00220055" w14:paraId="5F8CC2F6" w14:textId="77777777" w:rsidTr="00EF58BC">
        <w:tc>
          <w:tcPr>
            <w:tcW w:w="5000" w:type="pct"/>
            <w:shd w:val="clear" w:color="auto" w:fill="F2F2F2" w:themeFill="background1" w:themeFillShade="F2"/>
            <w:vAlign w:val="center"/>
          </w:tcPr>
          <w:p w14:paraId="598F0A58" w14:textId="77777777" w:rsidR="00392552" w:rsidRPr="00220055" w:rsidRDefault="00392552" w:rsidP="00EF58BC">
            <w:pPr>
              <w:tabs>
                <w:tab w:val="left" w:pos="284"/>
              </w:tabs>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 xml:space="preserve">NOTAS: </w:t>
            </w:r>
          </w:p>
        </w:tc>
      </w:tr>
      <w:tr w:rsidR="00392552" w:rsidRPr="00220055" w14:paraId="64E01D4C" w14:textId="77777777" w:rsidTr="00EF58BC">
        <w:trPr>
          <w:trHeight w:val="969"/>
        </w:trPr>
        <w:tc>
          <w:tcPr>
            <w:tcW w:w="5000" w:type="pct"/>
            <w:shd w:val="clear" w:color="auto" w:fill="F2F2F2" w:themeFill="background1" w:themeFillShade="F2"/>
            <w:vAlign w:val="center"/>
          </w:tcPr>
          <w:p w14:paraId="36202DE9" w14:textId="77777777" w:rsidR="00392552" w:rsidRPr="00220055" w:rsidRDefault="00392552" w:rsidP="00455930">
            <w:pPr>
              <w:pStyle w:val="Prrafodelista"/>
              <w:numPr>
                <w:ilvl w:val="0"/>
                <w:numId w:val="32"/>
              </w:numPr>
              <w:tabs>
                <w:tab w:val="left" w:pos="284"/>
              </w:tabs>
              <w:spacing w:line="360" w:lineRule="auto"/>
              <w:ind w:left="309" w:hanging="284"/>
              <w:jc w:val="left"/>
              <w:rPr>
                <w:rFonts w:ascii="Arial Nova" w:hAnsi="Arial Nova"/>
                <w:color w:val="000000" w:themeColor="text1"/>
                <w:sz w:val="20"/>
                <w:szCs w:val="20"/>
              </w:rPr>
            </w:pPr>
            <w:r w:rsidRPr="00220055">
              <w:rPr>
                <w:rFonts w:ascii="Arial Nova" w:hAnsi="Arial Nova"/>
                <w:color w:val="000000" w:themeColor="text1"/>
                <w:sz w:val="20"/>
                <w:szCs w:val="20"/>
              </w:rPr>
              <w:t>Todos los datos solicitados deben ser completados debidamente por el oferente</w:t>
            </w:r>
          </w:p>
          <w:p w14:paraId="0B8E159F" w14:textId="0BE98C2C" w:rsidR="00392552" w:rsidRPr="00220055" w:rsidRDefault="00392552" w:rsidP="00455930">
            <w:pPr>
              <w:pStyle w:val="Prrafodelista"/>
              <w:numPr>
                <w:ilvl w:val="0"/>
                <w:numId w:val="32"/>
              </w:numPr>
              <w:tabs>
                <w:tab w:val="left" w:pos="284"/>
              </w:tabs>
              <w:spacing w:line="360" w:lineRule="auto"/>
              <w:ind w:left="309" w:hanging="284"/>
              <w:jc w:val="left"/>
              <w:rPr>
                <w:rFonts w:ascii="Arial Nova" w:hAnsi="Arial Nova"/>
                <w:color w:val="000000" w:themeColor="text1"/>
                <w:sz w:val="20"/>
                <w:szCs w:val="20"/>
              </w:rPr>
            </w:pPr>
            <w:r w:rsidRPr="00220055">
              <w:rPr>
                <w:rFonts w:ascii="Arial Nova" w:hAnsi="Arial Nova"/>
                <w:color w:val="000000" w:themeColor="text1"/>
                <w:sz w:val="20"/>
                <w:szCs w:val="20"/>
              </w:rPr>
              <w:t xml:space="preserve">Tratándose de una oferta UTP, los datos de contacto del oferente deberán ser referidos al apoderado de esta, no siendo necesario que los demás </w:t>
            </w:r>
            <w:r w:rsidR="004931D1" w:rsidRPr="00220055">
              <w:rPr>
                <w:rFonts w:ascii="Arial Nova" w:hAnsi="Arial Nova"/>
                <w:color w:val="000000" w:themeColor="text1"/>
                <w:sz w:val="20"/>
                <w:szCs w:val="20"/>
              </w:rPr>
              <w:t>integrantes</w:t>
            </w:r>
            <w:r w:rsidRPr="00220055">
              <w:rPr>
                <w:rFonts w:ascii="Arial Nova" w:hAnsi="Arial Nova"/>
                <w:color w:val="000000" w:themeColor="text1"/>
                <w:sz w:val="20"/>
                <w:szCs w:val="20"/>
              </w:rPr>
              <w:t xml:space="preserve"> de la UTP completen este anexo. </w:t>
            </w:r>
          </w:p>
        </w:tc>
      </w:tr>
    </w:tbl>
    <w:p w14:paraId="04D0D0B8" w14:textId="77777777" w:rsidR="00392552" w:rsidRPr="00220055" w:rsidRDefault="00392552" w:rsidP="00392552">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br w:type="page"/>
      </w:r>
    </w:p>
    <w:p w14:paraId="59E3C9BB" w14:textId="1F68E027" w:rsidR="00392552" w:rsidRPr="00220055" w:rsidRDefault="00392552" w:rsidP="00392552">
      <w:pPr>
        <w:pStyle w:val="Ttulo1"/>
        <w:numPr>
          <w:ilvl w:val="0"/>
          <w:numId w:val="0"/>
        </w:numPr>
        <w:spacing w:line="360" w:lineRule="auto"/>
        <w:jc w:val="center"/>
        <w:rPr>
          <w:rFonts w:cs="Segoe UI"/>
          <w:color w:val="000000" w:themeColor="text1"/>
          <w:sz w:val="20"/>
          <w:szCs w:val="20"/>
        </w:rPr>
      </w:pPr>
      <w:r w:rsidRPr="00220055">
        <w:rPr>
          <w:color w:val="000000" w:themeColor="text1"/>
          <w:sz w:val="20"/>
          <w:szCs w:val="20"/>
        </w:rPr>
        <w:lastRenderedPageBreak/>
        <w:t>ANEXO N°</w:t>
      </w:r>
      <w:r w:rsidRPr="00220055">
        <w:rPr>
          <w:rFonts w:cs="Segoe UI"/>
          <w:color w:val="000000" w:themeColor="text1"/>
          <w:sz w:val="20"/>
          <w:szCs w:val="20"/>
        </w:rPr>
        <w:t xml:space="preserve">2: Declaración jurada de </w:t>
      </w:r>
      <w:r w:rsidR="008F4497">
        <w:rPr>
          <w:rFonts w:cs="Segoe UI"/>
          <w:color w:val="000000" w:themeColor="text1"/>
          <w:sz w:val="20"/>
          <w:szCs w:val="20"/>
        </w:rPr>
        <w:t xml:space="preserve">oferta de empresas </w:t>
      </w:r>
      <w:r w:rsidR="00AC71AD">
        <w:rPr>
          <w:rFonts w:cs="Segoe UI"/>
          <w:color w:val="000000" w:themeColor="text1"/>
          <w:sz w:val="20"/>
          <w:szCs w:val="20"/>
        </w:rPr>
        <w:t>relacionadas y pertenecientes a un grupo empresarial</w:t>
      </w:r>
    </w:p>
    <w:p w14:paraId="12BEEF31" w14:textId="77777777" w:rsidR="00392552" w:rsidRPr="00220055" w:rsidRDefault="00392552" w:rsidP="00392552">
      <w:pPr>
        <w:spacing w:line="360" w:lineRule="auto"/>
        <w:jc w:val="center"/>
        <w:rPr>
          <w:rFonts w:ascii="Arial Nova" w:hAnsi="Arial Nova" w:cstheme="minorHAnsi"/>
          <w:bCs/>
          <w:iCs/>
          <w:color w:val="000000" w:themeColor="text1"/>
          <w:sz w:val="20"/>
          <w:szCs w:val="20"/>
        </w:rPr>
      </w:pPr>
      <w:r w:rsidRPr="00220055">
        <w:rPr>
          <w:rFonts w:ascii="Arial Nova" w:hAnsi="Arial Nova" w:cstheme="minorHAnsi"/>
          <w:bCs/>
          <w:iCs/>
          <w:color w:val="000000" w:themeColor="text1"/>
          <w:sz w:val="20"/>
          <w:szCs w:val="20"/>
        </w:rPr>
        <w:t>(Declaración para ofertar)</w:t>
      </w:r>
    </w:p>
    <w:p w14:paraId="41EADFA0" w14:textId="77777777" w:rsidR="00392552" w:rsidRPr="00220055" w:rsidRDefault="00392552" w:rsidP="00392552">
      <w:pPr>
        <w:spacing w:line="360" w:lineRule="auto"/>
        <w:rPr>
          <w:rFonts w:ascii="Arial Nova" w:hAnsi="Arial Nova" w:cstheme="minorHAnsi"/>
          <w:color w:val="000000" w:themeColor="text1"/>
          <w:sz w:val="20"/>
          <w:szCs w:val="20"/>
        </w:rPr>
      </w:pPr>
    </w:p>
    <w:p w14:paraId="6A91D922"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LICITACIÓN PARA LA CONTRATACIÓN DE</w:t>
      </w:r>
    </w:p>
    <w:p w14:paraId="7843EFA6"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 DE ARRIENDO DE VEHÍCULOS</w:t>
      </w:r>
    </w:p>
    <w:p w14:paraId="7C317C73" w14:textId="77777777" w:rsidR="00392552" w:rsidRDefault="00392552" w:rsidP="00392552">
      <w:pPr>
        <w:spacing w:line="360" w:lineRule="auto"/>
        <w:jc w:val="lef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w:t>
      </w:r>
    </w:p>
    <w:p w14:paraId="7DB043BD" w14:textId="77777777" w:rsidR="00893BE9" w:rsidRDefault="00893BE9" w:rsidP="00392552">
      <w:pPr>
        <w:spacing w:line="360" w:lineRule="auto"/>
        <w:jc w:val="left"/>
        <w:textAlignment w:val="baseline"/>
        <w:rPr>
          <w:rFonts w:ascii="Arial Nova" w:hAnsi="Arial Nova" w:cs="Segoe UI"/>
          <w:color w:val="000000" w:themeColor="text1"/>
          <w:sz w:val="20"/>
          <w:szCs w:val="20"/>
          <w:lang w:eastAsia="es-CL"/>
        </w:rPr>
      </w:pPr>
    </w:p>
    <w:p w14:paraId="6760EA3D" w14:textId="77777777" w:rsidR="00893BE9" w:rsidRPr="00220055" w:rsidRDefault="00893BE9" w:rsidP="00392552">
      <w:pPr>
        <w:spacing w:line="360" w:lineRule="auto"/>
        <w:jc w:val="left"/>
        <w:textAlignment w:val="baseline"/>
        <w:rPr>
          <w:rFonts w:ascii="Arial Nova" w:hAnsi="Arial Nova" w:cs="Segoe UI"/>
          <w:color w:val="000000" w:themeColor="text1"/>
          <w:sz w:val="20"/>
          <w:szCs w:val="20"/>
          <w:lang w:eastAsia="es-CL"/>
        </w:rPr>
      </w:pPr>
    </w:p>
    <w:p w14:paraId="118054CC"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xml:space="preserve">Yo, </w:t>
      </w:r>
      <w:r w:rsidRPr="00220055">
        <w:rPr>
          <w:rFonts w:ascii="Arial Nova" w:hAnsi="Arial Nova" w:cs="Segoe UI"/>
          <w:color w:val="000000" w:themeColor="text1"/>
          <w:sz w:val="20"/>
          <w:szCs w:val="20"/>
          <w:u w:val="single"/>
          <w:lang w:eastAsia="es-CL"/>
        </w:rPr>
        <w:t>&lt;nombre de representante legal o persona natural&gt;</w:t>
      </w:r>
      <w:r w:rsidRPr="00220055">
        <w:rPr>
          <w:rFonts w:ascii="Arial Nova" w:hAnsi="Arial Nova" w:cs="Segoe UI"/>
          <w:color w:val="000000" w:themeColor="text1"/>
          <w:sz w:val="20"/>
          <w:szCs w:val="20"/>
          <w:lang w:eastAsia="es-CL"/>
        </w:rPr>
        <w:t xml:space="preserve">, cédula de identidad N° </w:t>
      </w:r>
      <w:r w:rsidRPr="00220055">
        <w:rPr>
          <w:rFonts w:ascii="Arial Nova" w:hAnsi="Arial Nova" w:cs="Segoe UI"/>
          <w:color w:val="000000" w:themeColor="text1"/>
          <w:sz w:val="20"/>
          <w:szCs w:val="20"/>
          <w:u w:val="single"/>
          <w:lang w:eastAsia="es-CL"/>
        </w:rPr>
        <w:t>&lt;RUT representante legal o de persona natural&gt;</w:t>
      </w:r>
      <w:r w:rsidRPr="00220055">
        <w:rPr>
          <w:rFonts w:ascii="Arial Nova" w:hAnsi="Arial Nova" w:cs="Segoe UI"/>
          <w:color w:val="000000" w:themeColor="text1"/>
          <w:sz w:val="20"/>
          <w:szCs w:val="20"/>
          <w:lang w:eastAsia="es-CL"/>
        </w:rPr>
        <w:t xml:space="preserve">, con domicilio en </w:t>
      </w:r>
      <w:r w:rsidRPr="00220055">
        <w:rPr>
          <w:rFonts w:ascii="Arial Nova" w:hAnsi="Arial Nova" w:cs="Segoe UI"/>
          <w:color w:val="000000" w:themeColor="text1"/>
          <w:sz w:val="20"/>
          <w:szCs w:val="20"/>
          <w:u w:val="single"/>
          <w:lang w:eastAsia="es-CL"/>
        </w:rPr>
        <w:t>&lt;Domicilio, Comuna, Ciudad&gt;</w:t>
      </w:r>
      <w:r w:rsidRPr="00220055">
        <w:rPr>
          <w:rFonts w:ascii="Arial Nova" w:hAnsi="Arial Nova" w:cs="Segoe UI"/>
          <w:color w:val="000000" w:themeColor="text1"/>
          <w:sz w:val="20"/>
          <w:szCs w:val="20"/>
          <w:lang w:eastAsia="es-CL"/>
        </w:rPr>
        <w:t xml:space="preserve"> en representación de </w:t>
      </w:r>
      <w:r w:rsidRPr="00220055">
        <w:rPr>
          <w:rFonts w:ascii="Arial Nova" w:hAnsi="Arial Nova" w:cs="Segoe UI"/>
          <w:color w:val="000000" w:themeColor="text1"/>
          <w:sz w:val="20"/>
          <w:szCs w:val="20"/>
          <w:u w:val="single"/>
          <w:lang w:eastAsia="es-CL"/>
        </w:rPr>
        <w:t>&lt;Razón social empresa o nombre UTP&gt;</w:t>
      </w:r>
      <w:r w:rsidRPr="00220055">
        <w:rPr>
          <w:rFonts w:ascii="Arial Nova" w:hAnsi="Arial Nova" w:cs="Segoe UI"/>
          <w:color w:val="000000" w:themeColor="text1"/>
          <w:sz w:val="20"/>
          <w:szCs w:val="20"/>
          <w:lang w:eastAsia="es-CL"/>
        </w:rPr>
        <w:t xml:space="preserve">, RUT: </w:t>
      </w:r>
      <w:r w:rsidRPr="00220055">
        <w:rPr>
          <w:rFonts w:ascii="Arial Nova" w:hAnsi="Arial Nova" w:cs="Segoe UI"/>
          <w:color w:val="000000" w:themeColor="text1"/>
          <w:sz w:val="20"/>
          <w:szCs w:val="20"/>
          <w:u w:val="single"/>
          <w:lang w:eastAsia="es-CL"/>
        </w:rPr>
        <w:t>&lt;Rut empresa o de apoderado UTP&gt;</w:t>
      </w:r>
      <w:r w:rsidRPr="00220055">
        <w:rPr>
          <w:rFonts w:ascii="Arial Nova" w:hAnsi="Arial Nova" w:cs="Segoe UI"/>
          <w:color w:val="000000" w:themeColor="text1"/>
          <w:sz w:val="20"/>
          <w:szCs w:val="20"/>
          <w:lang w:eastAsia="es-CL"/>
        </w:rPr>
        <w:t xml:space="preserve">, del mismo domicilio, </w:t>
      </w:r>
      <w:r w:rsidRPr="00220055">
        <w:rPr>
          <w:rFonts w:ascii="Arial Nova" w:hAnsi="Arial Nova" w:cstheme="minorHAnsi"/>
          <w:iCs/>
          <w:color w:val="000000" w:themeColor="text1"/>
          <w:sz w:val="20"/>
          <w:szCs w:val="20"/>
        </w:rPr>
        <w:t xml:space="preserve">para la licitación pública para la contratación de </w:t>
      </w:r>
      <w:r w:rsidRPr="00220055">
        <w:rPr>
          <w:rFonts w:ascii="Arial Nova" w:hAnsi="Arial Nova" w:cstheme="minorHAnsi"/>
          <w:b/>
          <w:color w:val="000000" w:themeColor="text1"/>
          <w:sz w:val="20"/>
          <w:szCs w:val="20"/>
          <w:u w:val="single"/>
        </w:rPr>
        <w:t>SERVICIO DE ARRIENDO DE VEHÍCULOS</w:t>
      </w:r>
      <w:r w:rsidRPr="00220055">
        <w:rPr>
          <w:rFonts w:ascii="Arial Nova" w:hAnsi="Arial Nova" w:cstheme="minorHAnsi"/>
          <w:b/>
          <w:bCs/>
          <w:iCs/>
          <w:color w:val="000000" w:themeColor="text1"/>
          <w:sz w:val="20"/>
          <w:szCs w:val="20"/>
        </w:rPr>
        <w:t>,</w:t>
      </w:r>
      <w:r w:rsidRPr="00220055">
        <w:rPr>
          <w:rFonts w:ascii="Arial Nova" w:hAnsi="Arial Nova" w:cstheme="minorHAnsi"/>
          <w:iCs/>
          <w:color w:val="000000" w:themeColor="text1"/>
          <w:sz w:val="20"/>
          <w:szCs w:val="20"/>
        </w:rPr>
        <w:t xml:space="preserve"> </w:t>
      </w:r>
      <w:r w:rsidRPr="00220055">
        <w:rPr>
          <w:rFonts w:ascii="Arial Nova" w:hAnsi="Arial Nova" w:cs="Segoe UI"/>
          <w:color w:val="000000" w:themeColor="text1"/>
          <w:sz w:val="20"/>
          <w:szCs w:val="20"/>
          <w:lang w:eastAsia="es-CL"/>
        </w:rPr>
        <w:t>declaro bajo juramento que: </w:t>
      </w:r>
    </w:p>
    <w:p w14:paraId="0341C3E5"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w:t>
      </w:r>
    </w:p>
    <w:p w14:paraId="0D04DAFF" w14:textId="77777777" w:rsidR="00392552" w:rsidRPr="00220055" w:rsidRDefault="00392552" w:rsidP="00392552">
      <w:pPr>
        <w:spacing w:line="360" w:lineRule="auto"/>
        <w:textAlignment w:val="baseline"/>
        <w:rPr>
          <w:rFonts w:ascii="Arial Nova" w:hAnsi="Arial Nova" w:cs="Segoe UI"/>
          <w:i/>
          <w:iCs/>
          <w:color w:val="000000" w:themeColor="text1"/>
          <w:sz w:val="20"/>
          <w:szCs w:val="20"/>
          <w:lang w:eastAsia="es-CL"/>
        </w:rPr>
      </w:pPr>
      <w:r w:rsidRPr="00220055">
        <w:rPr>
          <w:rFonts w:ascii="Arial Nova" w:hAnsi="Arial Nova" w:cs="Segoe UI"/>
          <w:i/>
          <w:iCs/>
          <w:color w:val="000000" w:themeColor="text1"/>
          <w:sz w:val="20"/>
          <w:szCs w:val="20"/>
          <w:lang w:eastAsia="es-CL"/>
        </w:rPr>
        <w:t>(En el espacio respectivo marcar con “X” solo una opción de acuerdo con la declaración efectuada)</w:t>
      </w:r>
    </w:p>
    <w:p w14:paraId="0E5221F6"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7FEDA31C"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393B7F24"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r w:rsidRPr="008C5E8A">
        <w:rPr>
          <w:rFonts w:ascii="Arial Nova" w:hAnsi="Arial Nova" w:cs="Segoe UI"/>
          <w:color w:val="000000" w:themeColor="text1"/>
          <w:sz w:val="20"/>
          <w:szCs w:val="20"/>
          <w:lang w:eastAsia="es-CL"/>
        </w:rPr>
        <w:t xml:space="preserve">___ Mi representada </w:t>
      </w:r>
      <w:r w:rsidRPr="008C5E8A">
        <w:rPr>
          <w:rFonts w:ascii="Arial Nova" w:hAnsi="Arial Nova" w:cs="Segoe UI"/>
          <w:b/>
          <w:bCs/>
          <w:color w:val="000000" w:themeColor="text1"/>
          <w:sz w:val="20"/>
          <w:szCs w:val="20"/>
          <w:u w:val="single"/>
          <w:lang w:eastAsia="es-CL"/>
        </w:rPr>
        <w:t>no</w:t>
      </w:r>
      <w:r w:rsidRPr="008C5E8A">
        <w:rPr>
          <w:rFonts w:ascii="Arial Nova" w:hAnsi="Arial Nova" w:cs="Segoe UI"/>
          <w:color w:val="000000" w:themeColor="text1"/>
          <w:sz w:val="20"/>
          <w:szCs w:val="20"/>
          <w:lang w:eastAsia="es-CL"/>
        </w:rPr>
        <w:t xml:space="preserve"> forma parte de un mismo grupo empresarial o </w:t>
      </w:r>
      <w:r w:rsidRPr="008C5E8A">
        <w:rPr>
          <w:rFonts w:ascii="Arial Nova" w:hAnsi="Arial Nova" w:cs="Segoe UI"/>
          <w:b/>
          <w:bCs/>
          <w:color w:val="000000" w:themeColor="text1"/>
          <w:sz w:val="20"/>
          <w:szCs w:val="20"/>
          <w:u w:val="single"/>
          <w:lang w:eastAsia="es-CL"/>
        </w:rPr>
        <w:t>no</w:t>
      </w:r>
      <w:r w:rsidRPr="008C5E8A">
        <w:rPr>
          <w:rFonts w:ascii="Arial Nova" w:hAnsi="Arial Nova" w:cs="Segoe UI"/>
          <w:color w:val="000000" w:themeColor="text1"/>
          <w:sz w:val="20"/>
          <w:szCs w:val="20"/>
          <w:lang w:eastAsia="es-CL"/>
        </w:rPr>
        <w:t xml:space="preserve"> está relacionada con personas en los términos establecidos en </w:t>
      </w:r>
      <w:r>
        <w:rPr>
          <w:rFonts w:ascii="Arial Nova" w:hAnsi="Arial Nova" w:cs="Segoe UI"/>
          <w:color w:val="000000" w:themeColor="text1"/>
          <w:sz w:val="20"/>
          <w:szCs w:val="20"/>
          <w:lang w:eastAsia="es-CL"/>
        </w:rPr>
        <w:t>el artículo 9 de la Ley N° 19.886.</w:t>
      </w:r>
      <w:r w:rsidRPr="008C5E8A">
        <w:rPr>
          <w:rFonts w:ascii="Arial Nova" w:hAnsi="Arial Nova" w:cs="Segoe UI"/>
          <w:color w:val="000000" w:themeColor="text1"/>
          <w:sz w:val="20"/>
          <w:szCs w:val="20"/>
          <w:lang w:eastAsia="es-CL"/>
        </w:rPr>
        <w:t>  </w:t>
      </w:r>
    </w:p>
    <w:p w14:paraId="3A89625E"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r w:rsidRPr="008C5E8A">
        <w:rPr>
          <w:rFonts w:ascii="Arial Nova" w:hAnsi="Arial Nova" w:cs="Segoe UI"/>
          <w:color w:val="000000" w:themeColor="text1"/>
          <w:sz w:val="20"/>
          <w:szCs w:val="20"/>
          <w:lang w:eastAsia="es-CL"/>
        </w:rPr>
        <w:t>  </w:t>
      </w:r>
    </w:p>
    <w:p w14:paraId="438F8544"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p>
    <w:p w14:paraId="73F868BA"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r w:rsidRPr="008C5E8A">
        <w:rPr>
          <w:rFonts w:ascii="Arial Nova" w:hAnsi="Arial Nova" w:cs="Segoe UI"/>
          <w:color w:val="000000" w:themeColor="text1"/>
          <w:sz w:val="20"/>
          <w:szCs w:val="20"/>
          <w:lang w:eastAsia="es-CL"/>
        </w:rPr>
        <w:t xml:space="preserve">___ Mi representada </w:t>
      </w:r>
      <w:r w:rsidRPr="008C5E8A">
        <w:rPr>
          <w:rFonts w:ascii="Arial Nova" w:hAnsi="Arial Nova" w:cs="Segoe UI"/>
          <w:b/>
          <w:bCs/>
          <w:color w:val="000000" w:themeColor="text1"/>
          <w:sz w:val="20"/>
          <w:szCs w:val="20"/>
          <w:u w:val="single"/>
          <w:lang w:eastAsia="es-CL"/>
        </w:rPr>
        <w:t>sí</w:t>
      </w:r>
      <w:r w:rsidRPr="008C5E8A">
        <w:rPr>
          <w:rFonts w:ascii="Arial Nova" w:hAnsi="Arial Nova" w:cs="Segoe UI"/>
          <w:color w:val="000000" w:themeColor="text1"/>
          <w:sz w:val="20"/>
          <w:szCs w:val="20"/>
          <w:lang w:eastAsia="es-CL"/>
        </w:rPr>
        <w:t xml:space="preserve"> forma parte de un grupo empresarial o </w:t>
      </w:r>
      <w:r w:rsidRPr="001400F4">
        <w:rPr>
          <w:rFonts w:ascii="Arial Nova" w:hAnsi="Arial Nova" w:cs="Segoe UI"/>
          <w:b/>
          <w:bCs/>
          <w:color w:val="000000" w:themeColor="text1"/>
          <w:sz w:val="20"/>
          <w:szCs w:val="20"/>
          <w:u w:val="single"/>
          <w:lang w:eastAsia="es-CL"/>
        </w:rPr>
        <w:t>sí</w:t>
      </w:r>
      <w:r>
        <w:rPr>
          <w:rFonts w:ascii="Arial Nova" w:hAnsi="Arial Nova" w:cs="Segoe UI"/>
          <w:color w:val="000000" w:themeColor="text1"/>
          <w:sz w:val="20"/>
          <w:szCs w:val="20"/>
          <w:lang w:eastAsia="es-CL"/>
        </w:rPr>
        <w:t xml:space="preserve"> </w:t>
      </w:r>
      <w:r w:rsidRPr="008C5E8A">
        <w:rPr>
          <w:rFonts w:ascii="Arial Nova" w:hAnsi="Arial Nova" w:cs="Segoe UI"/>
          <w:color w:val="000000" w:themeColor="text1"/>
          <w:sz w:val="20"/>
          <w:szCs w:val="20"/>
          <w:lang w:eastAsia="es-CL"/>
        </w:rPr>
        <w:t xml:space="preserve">está relacionada con personas en los términos establecidos </w:t>
      </w:r>
      <w:r>
        <w:rPr>
          <w:rFonts w:ascii="Arial Nova" w:hAnsi="Arial Nova" w:cs="Segoe UI"/>
          <w:color w:val="000000" w:themeColor="text1"/>
          <w:sz w:val="20"/>
          <w:szCs w:val="20"/>
          <w:lang w:eastAsia="es-CL"/>
        </w:rPr>
        <w:t>artículo 9 de la Ley N° 19.886</w:t>
      </w:r>
      <w:r w:rsidRPr="008C5E8A">
        <w:rPr>
          <w:rFonts w:ascii="Arial Nova" w:hAnsi="Arial Nova" w:cs="Segoe UI"/>
          <w:color w:val="000000" w:themeColor="text1"/>
          <w:sz w:val="20"/>
          <w:szCs w:val="20"/>
          <w:lang w:eastAsia="es-CL"/>
        </w:rPr>
        <w:t xml:space="preserve">, </w:t>
      </w:r>
      <w:r w:rsidRPr="008C5E8A">
        <w:rPr>
          <w:rFonts w:ascii="Arial Nova" w:hAnsi="Arial Nova" w:cs="Segoe UI"/>
          <w:b/>
          <w:bCs/>
          <w:color w:val="000000" w:themeColor="text1"/>
          <w:sz w:val="20"/>
          <w:szCs w:val="20"/>
          <w:u w:val="single"/>
          <w:lang w:eastAsia="es-CL"/>
        </w:rPr>
        <w:t xml:space="preserve">participando alguno </w:t>
      </w:r>
      <w:r w:rsidRPr="008C5E8A">
        <w:rPr>
          <w:rFonts w:ascii="Arial Nova" w:hAnsi="Arial Nova" w:cs="Segoe UI"/>
          <w:color w:val="000000" w:themeColor="text1"/>
          <w:sz w:val="20"/>
          <w:szCs w:val="20"/>
          <w:lang w:eastAsia="es-CL"/>
        </w:rPr>
        <w:t xml:space="preserve">de los miembros del grupo empresarial o de sus personas relacionadas en el presente procedimiento licitatorio respecto del mismo producto o servicio, </w:t>
      </w:r>
      <w:r>
        <w:rPr>
          <w:rFonts w:ascii="Arial Nova" w:hAnsi="Arial Nova" w:cs="Segoe UI"/>
          <w:color w:val="000000" w:themeColor="text1"/>
          <w:sz w:val="20"/>
          <w:szCs w:val="20"/>
          <w:lang w:eastAsia="es-CL"/>
        </w:rPr>
        <w:t>los que se detallan a continuación:</w:t>
      </w:r>
    </w:p>
    <w:p w14:paraId="1BD69E69"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p>
    <w:tbl>
      <w:tblPr>
        <w:tblStyle w:val="Tablaconcuadrcula"/>
        <w:tblW w:w="0" w:type="auto"/>
        <w:tblLook w:val="04A0" w:firstRow="1" w:lastRow="0" w:firstColumn="1" w:lastColumn="0" w:noHBand="0" w:noVBand="1"/>
      </w:tblPr>
      <w:tblGrid>
        <w:gridCol w:w="562"/>
        <w:gridCol w:w="5670"/>
        <w:gridCol w:w="3164"/>
      </w:tblGrid>
      <w:tr w:rsidR="00A74D11" w:rsidRPr="008C5E8A" w14:paraId="6DE368A0" w14:textId="77777777" w:rsidTr="001E5E3A">
        <w:tc>
          <w:tcPr>
            <w:tcW w:w="562" w:type="dxa"/>
          </w:tcPr>
          <w:p w14:paraId="1387D8EC"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N°</w:t>
            </w:r>
          </w:p>
        </w:tc>
        <w:tc>
          <w:tcPr>
            <w:tcW w:w="5670" w:type="dxa"/>
          </w:tcPr>
          <w:p w14:paraId="5D9980BE"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Nombre o razón social</w:t>
            </w:r>
          </w:p>
        </w:tc>
        <w:tc>
          <w:tcPr>
            <w:tcW w:w="3164" w:type="dxa"/>
          </w:tcPr>
          <w:p w14:paraId="64ECDCE7"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RUT</w:t>
            </w:r>
          </w:p>
        </w:tc>
      </w:tr>
      <w:tr w:rsidR="00A74D11" w:rsidRPr="008C5E8A" w14:paraId="7A78E6F4" w14:textId="77777777" w:rsidTr="001E5E3A">
        <w:tc>
          <w:tcPr>
            <w:tcW w:w="562" w:type="dxa"/>
          </w:tcPr>
          <w:p w14:paraId="4831B2BE"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1</w:t>
            </w:r>
          </w:p>
        </w:tc>
        <w:tc>
          <w:tcPr>
            <w:tcW w:w="5670" w:type="dxa"/>
          </w:tcPr>
          <w:p w14:paraId="35A2FD2A" w14:textId="77777777" w:rsidR="00A74D11" w:rsidRPr="008C5E8A" w:rsidRDefault="00A74D11" w:rsidP="001E5E3A">
            <w:pPr>
              <w:spacing w:line="360" w:lineRule="auto"/>
              <w:textAlignment w:val="baseline"/>
              <w:rPr>
                <w:rFonts w:ascii="Arial Nova" w:hAnsi="Arial Nova" w:cs="Segoe UI"/>
                <w:color w:val="000000" w:themeColor="text1"/>
                <w:sz w:val="20"/>
              </w:rPr>
            </w:pPr>
          </w:p>
        </w:tc>
        <w:tc>
          <w:tcPr>
            <w:tcW w:w="3164" w:type="dxa"/>
          </w:tcPr>
          <w:p w14:paraId="48D6FB71" w14:textId="77777777" w:rsidR="00A74D11" w:rsidRPr="008C5E8A" w:rsidRDefault="00A74D11" w:rsidP="001E5E3A">
            <w:pPr>
              <w:spacing w:line="360" w:lineRule="auto"/>
              <w:textAlignment w:val="baseline"/>
              <w:rPr>
                <w:rFonts w:ascii="Arial Nova" w:hAnsi="Arial Nova" w:cs="Segoe UI"/>
                <w:color w:val="000000" w:themeColor="text1"/>
                <w:sz w:val="20"/>
              </w:rPr>
            </w:pPr>
          </w:p>
        </w:tc>
      </w:tr>
      <w:tr w:rsidR="00A74D11" w:rsidRPr="008C5E8A" w14:paraId="3D554A72" w14:textId="77777777" w:rsidTr="001E5E3A">
        <w:tc>
          <w:tcPr>
            <w:tcW w:w="562" w:type="dxa"/>
          </w:tcPr>
          <w:p w14:paraId="0B4114BB"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2</w:t>
            </w:r>
          </w:p>
        </w:tc>
        <w:tc>
          <w:tcPr>
            <w:tcW w:w="5670" w:type="dxa"/>
          </w:tcPr>
          <w:p w14:paraId="5AC50799" w14:textId="77777777" w:rsidR="00A74D11" w:rsidRPr="008C5E8A" w:rsidRDefault="00A74D11" w:rsidP="001E5E3A">
            <w:pPr>
              <w:spacing w:line="360" w:lineRule="auto"/>
              <w:textAlignment w:val="baseline"/>
              <w:rPr>
                <w:rFonts w:ascii="Arial Nova" w:hAnsi="Arial Nova" w:cs="Segoe UI"/>
                <w:color w:val="000000" w:themeColor="text1"/>
                <w:sz w:val="20"/>
              </w:rPr>
            </w:pPr>
          </w:p>
        </w:tc>
        <w:tc>
          <w:tcPr>
            <w:tcW w:w="3164" w:type="dxa"/>
          </w:tcPr>
          <w:p w14:paraId="53C1653A" w14:textId="77777777" w:rsidR="00A74D11" w:rsidRPr="008C5E8A" w:rsidRDefault="00A74D11" w:rsidP="001E5E3A">
            <w:pPr>
              <w:spacing w:line="360" w:lineRule="auto"/>
              <w:textAlignment w:val="baseline"/>
              <w:rPr>
                <w:rFonts w:ascii="Arial Nova" w:hAnsi="Arial Nova" w:cs="Segoe UI"/>
                <w:color w:val="000000" w:themeColor="text1"/>
                <w:sz w:val="20"/>
              </w:rPr>
            </w:pPr>
          </w:p>
        </w:tc>
      </w:tr>
      <w:tr w:rsidR="00A74D11" w:rsidRPr="008C5E8A" w14:paraId="4D882C81" w14:textId="77777777" w:rsidTr="001E5E3A">
        <w:tc>
          <w:tcPr>
            <w:tcW w:w="562" w:type="dxa"/>
          </w:tcPr>
          <w:p w14:paraId="0C15D23B" w14:textId="77777777" w:rsidR="00A74D11" w:rsidRPr="008C5E8A" w:rsidRDefault="00A74D11" w:rsidP="001E5E3A">
            <w:pPr>
              <w:spacing w:line="360" w:lineRule="auto"/>
              <w:textAlignment w:val="baseline"/>
              <w:rPr>
                <w:rFonts w:ascii="Arial Nova" w:hAnsi="Arial Nova" w:cs="Segoe UI"/>
                <w:color w:val="000000" w:themeColor="text1"/>
                <w:sz w:val="20"/>
              </w:rPr>
            </w:pPr>
            <w:r w:rsidRPr="008C5E8A">
              <w:rPr>
                <w:rFonts w:ascii="Arial Nova" w:hAnsi="Arial Nova" w:cs="Segoe UI"/>
                <w:color w:val="000000" w:themeColor="text1"/>
                <w:sz w:val="20"/>
              </w:rPr>
              <w:t>3</w:t>
            </w:r>
          </w:p>
        </w:tc>
        <w:tc>
          <w:tcPr>
            <w:tcW w:w="5670" w:type="dxa"/>
          </w:tcPr>
          <w:p w14:paraId="3C2EDA9B" w14:textId="77777777" w:rsidR="00A74D11" w:rsidRPr="008C5E8A" w:rsidRDefault="00A74D11" w:rsidP="001E5E3A">
            <w:pPr>
              <w:spacing w:line="360" w:lineRule="auto"/>
              <w:textAlignment w:val="baseline"/>
              <w:rPr>
                <w:rFonts w:ascii="Arial Nova" w:hAnsi="Arial Nova" w:cs="Segoe UI"/>
                <w:color w:val="000000" w:themeColor="text1"/>
                <w:sz w:val="20"/>
              </w:rPr>
            </w:pPr>
          </w:p>
        </w:tc>
        <w:tc>
          <w:tcPr>
            <w:tcW w:w="3164" w:type="dxa"/>
          </w:tcPr>
          <w:p w14:paraId="6C85367C" w14:textId="77777777" w:rsidR="00A74D11" w:rsidRPr="008C5E8A" w:rsidRDefault="00A74D11" w:rsidP="001E5E3A">
            <w:pPr>
              <w:spacing w:line="360" w:lineRule="auto"/>
              <w:textAlignment w:val="baseline"/>
              <w:rPr>
                <w:rFonts w:ascii="Arial Nova" w:hAnsi="Arial Nova" w:cs="Segoe UI"/>
                <w:color w:val="000000" w:themeColor="text1"/>
                <w:sz w:val="20"/>
              </w:rPr>
            </w:pPr>
          </w:p>
        </w:tc>
      </w:tr>
    </w:tbl>
    <w:p w14:paraId="7C203BA2" w14:textId="77777777" w:rsidR="00A74D11" w:rsidRPr="008C5E8A" w:rsidRDefault="00A74D11" w:rsidP="00A74D11">
      <w:pPr>
        <w:spacing w:line="360" w:lineRule="auto"/>
        <w:textAlignment w:val="baseline"/>
        <w:rPr>
          <w:rFonts w:ascii="Arial Nova" w:hAnsi="Arial Nova" w:cs="Segoe UI"/>
          <w:color w:val="000000" w:themeColor="text1"/>
          <w:sz w:val="20"/>
          <w:szCs w:val="20"/>
          <w:lang w:eastAsia="es-CL"/>
        </w:rPr>
      </w:pPr>
      <w:r w:rsidRPr="008C5E8A">
        <w:rPr>
          <w:rFonts w:ascii="Arial Nova" w:hAnsi="Arial Nova" w:cs="Segoe UI"/>
          <w:color w:val="000000" w:themeColor="text1"/>
          <w:sz w:val="20"/>
          <w:szCs w:val="20"/>
          <w:lang w:eastAsia="es-CL"/>
        </w:rPr>
        <w:t xml:space="preserve">Nota: El oferente podrá incluir más filas, si así es necesario. </w:t>
      </w:r>
    </w:p>
    <w:p w14:paraId="59948D3E"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32FB7ACF" w14:textId="77777777" w:rsidR="00392552" w:rsidRPr="00220055" w:rsidRDefault="00392552" w:rsidP="00392552">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349A12ED"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15D4D642"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w:t>
      </w:r>
      <w:r w:rsidRPr="00220055">
        <w:rPr>
          <w:rFonts w:ascii="Arial Nova" w:hAnsi="Arial Nova"/>
          <w:color w:val="000000" w:themeColor="text1"/>
          <w:sz w:val="20"/>
          <w:szCs w:val="20"/>
          <w:lang w:eastAsia="es-CL"/>
        </w:rPr>
        <w:t> </w:t>
      </w:r>
    </w:p>
    <w:p w14:paraId="212C5262"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3C613A1E"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78FF536E"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392552" w:rsidRPr="00220055" w14:paraId="44A54059" w14:textId="77777777" w:rsidTr="00EF58BC">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7630AE8D" w14:textId="77777777" w:rsidR="00392552" w:rsidRPr="00220055" w:rsidRDefault="00392552" w:rsidP="00EF58BC">
            <w:pPr>
              <w:spacing w:line="360" w:lineRule="auto"/>
              <w:ind w:left="129"/>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lastRenderedPageBreak/>
              <w:t>NOTA: </w:t>
            </w:r>
            <w:r w:rsidRPr="00220055">
              <w:rPr>
                <w:rFonts w:ascii="Arial Nova" w:hAnsi="Arial Nova"/>
                <w:color w:val="000000" w:themeColor="text1"/>
                <w:sz w:val="20"/>
                <w:szCs w:val="20"/>
                <w:lang w:eastAsia="es-CL"/>
              </w:rPr>
              <w:t> </w:t>
            </w:r>
          </w:p>
        </w:tc>
      </w:tr>
      <w:tr w:rsidR="00392552" w:rsidRPr="00220055" w14:paraId="7BD02400" w14:textId="77777777" w:rsidTr="00EF58BC">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559AC88E" w14:textId="288AA393" w:rsidR="00204C73" w:rsidRDefault="00204C73" w:rsidP="00455930">
            <w:pPr>
              <w:numPr>
                <w:ilvl w:val="0"/>
                <w:numId w:val="26"/>
              </w:numPr>
              <w:spacing w:line="360" w:lineRule="auto"/>
              <w:ind w:left="413" w:right="178" w:hanging="284"/>
              <w:textAlignment w:val="baseline"/>
              <w:rPr>
                <w:rFonts w:ascii="Arial Nova" w:hAnsi="Arial Nova"/>
                <w:color w:val="000000" w:themeColor="text1"/>
                <w:sz w:val="20"/>
                <w:szCs w:val="20"/>
                <w:lang w:eastAsia="es-CL"/>
              </w:rPr>
            </w:pPr>
            <w:r w:rsidRPr="00204C73">
              <w:rPr>
                <w:rFonts w:ascii="Arial Nova" w:hAnsi="Arial Nova"/>
                <w:color w:val="000000" w:themeColor="text1"/>
                <w:sz w:val="20"/>
                <w:szCs w:val="20"/>
                <w:lang w:eastAsia="es-CL"/>
              </w:rPr>
              <w:t>Marcar con una Equis “</w:t>
            </w:r>
            <w:r>
              <w:rPr>
                <w:rFonts w:ascii="Arial Nova" w:hAnsi="Arial Nova"/>
                <w:color w:val="000000" w:themeColor="text1"/>
                <w:sz w:val="20"/>
                <w:szCs w:val="20"/>
                <w:lang w:eastAsia="es-CL"/>
              </w:rPr>
              <w:t>X</w:t>
            </w:r>
            <w:r w:rsidRPr="00204C73">
              <w:rPr>
                <w:rFonts w:ascii="Arial Nova" w:hAnsi="Arial Nova"/>
                <w:color w:val="000000" w:themeColor="text1"/>
                <w:sz w:val="20"/>
                <w:szCs w:val="20"/>
                <w:lang w:eastAsia="es-CL"/>
              </w:rPr>
              <w:t>” el párrafo que corresponda a su situación.</w:t>
            </w:r>
          </w:p>
          <w:p w14:paraId="12A26A2E" w14:textId="4B429D56" w:rsidR="00392552" w:rsidRPr="00220055" w:rsidRDefault="00392552" w:rsidP="00455930">
            <w:pPr>
              <w:numPr>
                <w:ilvl w:val="0"/>
                <w:numId w:val="26"/>
              </w:numPr>
              <w:spacing w:line="360" w:lineRule="auto"/>
              <w:ind w:left="413" w:right="178" w:hanging="284"/>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En el caso de las personas jurídicas, quien suscribe debe ser el representante legal o apoderado con poder suficiente para tal actuación, y en el caso de las UTP, la declaración deberá ser suscrita por el apoderado de la UTP, ya sea persona natural o persona jurídica; y en este último caso, debe firmar su representante legal o apoderado con poder suficiente para tal actuación. </w:t>
            </w:r>
          </w:p>
        </w:tc>
      </w:tr>
    </w:tbl>
    <w:p w14:paraId="7B02042A" w14:textId="77777777" w:rsidR="00392552" w:rsidRPr="00220055" w:rsidRDefault="00392552" w:rsidP="00392552">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br w:type="page"/>
      </w:r>
    </w:p>
    <w:p w14:paraId="1766BC51" w14:textId="77777777" w:rsidR="00392552" w:rsidRPr="003A209A" w:rsidRDefault="00392552" w:rsidP="00392552">
      <w:pPr>
        <w:pStyle w:val="Ttulo1"/>
        <w:numPr>
          <w:ilvl w:val="0"/>
          <w:numId w:val="0"/>
        </w:numPr>
        <w:spacing w:line="360" w:lineRule="auto"/>
        <w:jc w:val="center"/>
        <w:rPr>
          <w:color w:val="000000" w:themeColor="text1"/>
          <w:sz w:val="20"/>
          <w:szCs w:val="20"/>
          <w:lang w:val="pt-PT"/>
        </w:rPr>
      </w:pPr>
      <w:r w:rsidRPr="003A209A">
        <w:rPr>
          <w:color w:val="000000" w:themeColor="text1"/>
          <w:sz w:val="20"/>
          <w:szCs w:val="20"/>
          <w:lang w:val="pt-PT"/>
        </w:rPr>
        <w:lastRenderedPageBreak/>
        <w:t>ANEXO N°3: Programa de integridad</w:t>
      </w:r>
    </w:p>
    <w:p w14:paraId="5B53290B" w14:textId="77777777" w:rsidR="00392552" w:rsidRPr="003A209A" w:rsidRDefault="00392552" w:rsidP="00392552">
      <w:pPr>
        <w:spacing w:line="360" w:lineRule="auto"/>
        <w:jc w:val="center"/>
        <w:textAlignment w:val="baseline"/>
        <w:rPr>
          <w:rFonts w:ascii="Arial Nova" w:hAnsi="Arial Nova" w:cs="Segoe UI"/>
          <w:color w:val="000000" w:themeColor="text1"/>
          <w:sz w:val="20"/>
          <w:szCs w:val="20"/>
          <w:lang w:val="pt-PT" w:eastAsia="es-CL"/>
        </w:rPr>
      </w:pPr>
      <w:r w:rsidRPr="003A209A">
        <w:rPr>
          <w:rFonts w:ascii="Arial Nova" w:hAnsi="Arial Nova" w:cs="Segoe UI"/>
          <w:color w:val="000000" w:themeColor="text1"/>
          <w:sz w:val="20"/>
          <w:szCs w:val="20"/>
          <w:lang w:val="pt-PT" w:eastAsia="es-CL"/>
        </w:rPr>
        <w:t>(Anexo para ofertar)</w:t>
      </w:r>
    </w:p>
    <w:p w14:paraId="205A7EFD" w14:textId="77777777" w:rsidR="00392552" w:rsidRPr="003A209A" w:rsidRDefault="00392552" w:rsidP="00392552">
      <w:pPr>
        <w:spacing w:line="360" w:lineRule="auto"/>
        <w:jc w:val="center"/>
        <w:textAlignment w:val="baseline"/>
        <w:rPr>
          <w:rFonts w:ascii="Arial Nova" w:hAnsi="Arial Nova" w:cs="Segoe UI"/>
          <w:color w:val="000000" w:themeColor="text1"/>
          <w:sz w:val="20"/>
          <w:szCs w:val="20"/>
          <w:lang w:val="pt-PT" w:eastAsia="es-CL"/>
        </w:rPr>
      </w:pPr>
    </w:p>
    <w:p w14:paraId="4AC66A47"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38E812BD"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 DE ARRIENDO DE VEHÍCULOS</w:t>
      </w:r>
    </w:p>
    <w:p w14:paraId="3A23BA8C" w14:textId="77777777" w:rsidR="00392552" w:rsidRPr="00220055" w:rsidRDefault="00392552" w:rsidP="00392552">
      <w:pPr>
        <w:spacing w:line="360" w:lineRule="auto"/>
        <w:jc w:val="center"/>
        <w:textAlignment w:val="baseline"/>
        <w:rPr>
          <w:rFonts w:ascii="Arial Nova" w:hAnsi="Arial Nova" w:cs="Segoe UI"/>
          <w:color w:val="000000" w:themeColor="text1"/>
          <w:sz w:val="20"/>
          <w:szCs w:val="20"/>
          <w:lang w:eastAsia="es-CL"/>
        </w:rPr>
      </w:pPr>
    </w:p>
    <w:p w14:paraId="07B85731"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xml:space="preserve">Yo, </w:t>
      </w:r>
      <w:r w:rsidRPr="00220055">
        <w:rPr>
          <w:rFonts w:ascii="Arial Nova" w:hAnsi="Arial Nova" w:cs="Segoe UI"/>
          <w:color w:val="000000" w:themeColor="text1"/>
          <w:sz w:val="20"/>
          <w:szCs w:val="20"/>
          <w:u w:val="single"/>
          <w:lang w:eastAsia="es-CL"/>
        </w:rPr>
        <w:t>&lt;nombre de representante legal o persona natural&gt;</w:t>
      </w:r>
      <w:r w:rsidRPr="00220055">
        <w:rPr>
          <w:rFonts w:ascii="Arial Nova" w:hAnsi="Arial Nova" w:cs="Segoe UI"/>
          <w:color w:val="000000" w:themeColor="text1"/>
          <w:sz w:val="20"/>
          <w:szCs w:val="20"/>
          <w:lang w:eastAsia="es-CL"/>
        </w:rPr>
        <w:t xml:space="preserve">, cédula de identidad N° </w:t>
      </w:r>
      <w:r w:rsidRPr="00220055">
        <w:rPr>
          <w:rFonts w:ascii="Arial Nova" w:hAnsi="Arial Nova" w:cs="Segoe UI"/>
          <w:color w:val="000000" w:themeColor="text1"/>
          <w:sz w:val="20"/>
          <w:szCs w:val="20"/>
          <w:u w:val="single"/>
          <w:lang w:eastAsia="es-CL"/>
        </w:rPr>
        <w:t>&lt;RUT representante legal o de persona natural&gt;</w:t>
      </w:r>
      <w:r w:rsidRPr="00220055">
        <w:rPr>
          <w:rFonts w:ascii="Arial Nova" w:hAnsi="Arial Nova" w:cs="Segoe UI"/>
          <w:color w:val="000000" w:themeColor="text1"/>
          <w:sz w:val="20"/>
          <w:szCs w:val="20"/>
          <w:lang w:eastAsia="es-CL"/>
        </w:rPr>
        <w:t xml:space="preserve">, con domicilio en </w:t>
      </w:r>
      <w:r w:rsidRPr="00220055">
        <w:rPr>
          <w:rFonts w:ascii="Arial Nova" w:hAnsi="Arial Nova" w:cs="Segoe UI"/>
          <w:color w:val="000000" w:themeColor="text1"/>
          <w:sz w:val="20"/>
          <w:szCs w:val="20"/>
          <w:u w:val="single"/>
          <w:lang w:eastAsia="es-CL"/>
        </w:rPr>
        <w:t>&lt;Domicilio, Comuna, Ciudad&gt;</w:t>
      </w:r>
      <w:r w:rsidRPr="00220055">
        <w:rPr>
          <w:rFonts w:ascii="Arial Nova" w:hAnsi="Arial Nova" w:cs="Segoe UI"/>
          <w:color w:val="000000" w:themeColor="text1"/>
          <w:sz w:val="20"/>
          <w:szCs w:val="20"/>
          <w:lang w:eastAsia="es-CL"/>
        </w:rPr>
        <w:t xml:space="preserve"> en representación de </w:t>
      </w:r>
      <w:r w:rsidRPr="00220055">
        <w:rPr>
          <w:rFonts w:ascii="Arial Nova" w:hAnsi="Arial Nova" w:cs="Segoe UI"/>
          <w:color w:val="000000" w:themeColor="text1"/>
          <w:sz w:val="20"/>
          <w:szCs w:val="20"/>
          <w:u w:val="single"/>
          <w:lang w:eastAsia="es-CL"/>
        </w:rPr>
        <w:t>&lt;Razón social empresa o nombre UTP&gt;</w:t>
      </w:r>
      <w:r w:rsidRPr="00220055">
        <w:rPr>
          <w:rFonts w:ascii="Arial Nova" w:hAnsi="Arial Nova" w:cs="Segoe UI"/>
          <w:color w:val="000000" w:themeColor="text1"/>
          <w:sz w:val="20"/>
          <w:szCs w:val="20"/>
          <w:lang w:eastAsia="es-CL"/>
        </w:rPr>
        <w:t xml:space="preserve">, RUT: </w:t>
      </w:r>
      <w:r w:rsidRPr="00220055">
        <w:rPr>
          <w:rFonts w:ascii="Arial Nova" w:hAnsi="Arial Nova" w:cs="Segoe UI"/>
          <w:color w:val="000000" w:themeColor="text1"/>
          <w:sz w:val="20"/>
          <w:szCs w:val="20"/>
          <w:u w:val="single"/>
          <w:lang w:eastAsia="es-CL"/>
        </w:rPr>
        <w:t>&lt;Rut empresa o de apoderado UTP&gt;</w:t>
      </w:r>
      <w:r w:rsidRPr="00220055">
        <w:rPr>
          <w:rFonts w:ascii="Arial Nova" w:hAnsi="Arial Nova" w:cs="Segoe UI"/>
          <w:color w:val="000000" w:themeColor="text1"/>
          <w:sz w:val="20"/>
          <w:szCs w:val="20"/>
          <w:lang w:eastAsia="es-CL"/>
        </w:rPr>
        <w:t xml:space="preserve">, del mismo domicilio, </w:t>
      </w:r>
      <w:r w:rsidRPr="00220055">
        <w:rPr>
          <w:rFonts w:ascii="Arial Nova" w:hAnsi="Arial Nova" w:cstheme="minorHAnsi"/>
          <w:iCs/>
          <w:color w:val="000000" w:themeColor="text1"/>
          <w:sz w:val="20"/>
          <w:szCs w:val="20"/>
        </w:rPr>
        <w:t>para la licitación pública para la contratación del servicio de</w:t>
      </w:r>
      <w:r w:rsidRPr="00220055">
        <w:rPr>
          <w:rFonts w:ascii="Arial Nova" w:hAnsi="Arial Nova" w:cstheme="minorHAnsi"/>
          <w:b/>
          <w:bCs/>
          <w:iCs/>
          <w:color w:val="000000" w:themeColor="text1"/>
          <w:sz w:val="20"/>
          <w:szCs w:val="20"/>
        </w:rPr>
        <w:t xml:space="preserve"> </w:t>
      </w:r>
      <w:r w:rsidRPr="00220055">
        <w:rPr>
          <w:rFonts w:ascii="Arial Nova" w:hAnsi="Arial Nova" w:cstheme="minorHAnsi"/>
          <w:b/>
          <w:color w:val="000000" w:themeColor="text1"/>
          <w:sz w:val="20"/>
          <w:szCs w:val="20"/>
          <w:u w:val="single"/>
        </w:rPr>
        <w:t>SERVICIO DE ARRIENDO DE VEHÍCULOS</w:t>
      </w:r>
      <w:r w:rsidRPr="00220055">
        <w:rPr>
          <w:rFonts w:ascii="Arial Nova" w:hAnsi="Arial Nova" w:cs="Segoe UI"/>
          <w:color w:val="000000" w:themeColor="text1"/>
          <w:sz w:val="20"/>
          <w:szCs w:val="20"/>
          <w:lang w:eastAsia="es-CL"/>
        </w:rPr>
        <w:t>, declaro bajo juramento que: </w:t>
      </w:r>
    </w:p>
    <w:p w14:paraId="45F5AD78" w14:textId="77777777" w:rsidR="00392552" w:rsidRPr="00220055" w:rsidRDefault="00392552" w:rsidP="00392552">
      <w:pPr>
        <w:spacing w:line="360" w:lineRule="auto"/>
        <w:jc w:val="left"/>
        <w:textAlignment w:val="baseline"/>
        <w:rPr>
          <w:rFonts w:ascii="Arial Nova" w:hAnsi="Arial Nova" w:cs="Segoe UI"/>
          <w:color w:val="000000" w:themeColor="text1"/>
          <w:sz w:val="20"/>
          <w:szCs w:val="20"/>
          <w:lang w:eastAsia="es-CL"/>
        </w:rPr>
      </w:pPr>
    </w:p>
    <w:p w14:paraId="7D0CB70C"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Mi representada</w:t>
      </w:r>
      <w:r w:rsidRPr="00220055">
        <w:rPr>
          <w:rFonts w:ascii="Arial Nova" w:hAnsi="Arial Nova" w:cs="Segoe UI"/>
          <w:b/>
          <w:bCs/>
          <w:color w:val="000000" w:themeColor="text1"/>
          <w:sz w:val="20"/>
          <w:szCs w:val="20"/>
          <w:lang w:eastAsia="es-CL"/>
        </w:rPr>
        <w:t xml:space="preserve"> ______ (SÍ/NO) </w:t>
      </w:r>
      <w:r w:rsidRPr="00220055">
        <w:rPr>
          <w:rFonts w:ascii="Arial Nova" w:hAnsi="Arial Nova" w:cs="Segoe UI"/>
          <w:color w:val="000000" w:themeColor="text1"/>
          <w:sz w:val="20"/>
          <w:szCs w:val="20"/>
          <w:lang w:eastAsia="es-CL"/>
        </w:rPr>
        <w:t xml:space="preserve">posee un programa de integridad que es conocido por su personal, entendiendo programa de integridad cualquier sistema de gestión que tenga como objetivo prevenir </w:t>
      </w:r>
      <w:r w:rsidRPr="00220055">
        <w:rPr>
          <w:rFonts w:ascii="Arial" w:hAnsi="Arial" w:cs="Arial"/>
          <w:color w:val="000000" w:themeColor="text1"/>
          <w:sz w:val="20"/>
          <w:szCs w:val="20"/>
          <w:lang w:eastAsia="ja-JP"/>
        </w:rPr>
        <w:t>─</w:t>
      </w:r>
      <w:r w:rsidRPr="00220055">
        <w:rPr>
          <w:rFonts w:ascii="Arial Nova" w:hAnsi="Arial Nova" w:cs="Segoe UI"/>
          <w:color w:val="000000" w:themeColor="text1"/>
          <w:sz w:val="20"/>
          <w:szCs w:val="20"/>
          <w:lang w:eastAsia="es-CL"/>
        </w:rPr>
        <w:t>y si resulta necesario, identificar y sancionar</w:t>
      </w:r>
      <w:r w:rsidRPr="00220055">
        <w:rPr>
          <w:rFonts w:ascii="Arial" w:hAnsi="Arial" w:cs="Arial"/>
          <w:color w:val="000000" w:themeColor="text1"/>
          <w:sz w:val="20"/>
          <w:szCs w:val="20"/>
          <w:lang w:eastAsia="ja-JP"/>
        </w:rPr>
        <w:t>─</w:t>
      </w:r>
      <w:r w:rsidRPr="00220055">
        <w:rPr>
          <w:rFonts w:ascii="Arial Nova" w:eastAsiaTheme="minorEastAsia" w:hAnsi="Arial Nova" w:cs="Arial"/>
          <w:color w:val="000000" w:themeColor="text1"/>
          <w:sz w:val="20"/>
          <w:szCs w:val="20"/>
          <w:lang w:eastAsia="ja-JP"/>
        </w:rPr>
        <w:t xml:space="preserve"> </w:t>
      </w:r>
      <w:r w:rsidRPr="00220055">
        <w:rPr>
          <w:rFonts w:ascii="Arial Nova" w:hAnsi="Arial Nova" w:cs="Segoe UI"/>
          <w:color w:val="000000" w:themeColor="text1"/>
          <w:sz w:val="20"/>
          <w:szCs w:val="20"/>
          <w:lang w:eastAsia="es-CL"/>
        </w:rPr>
        <w:t>las infracciones de leyes, regulaciones, códigos o procedimientos internos que tienen lugar en una organización, promoviendo una cultura de cumplimiento.  </w:t>
      </w:r>
    </w:p>
    <w:p w14:paraId="6BD73B1F" w14:textId="77777777" w:rsidR="00392552" w:rsidRPr="00220055" w:rsidRDefault="00392552" w:rsidP="00392552">
      <w:pPr>
        <w:spacing w:line="360" w:lineRule="auto"/>
        <w:jc w:val="lef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w:t>
      </w:r>
    </w:p>
    <w:p w14:paraId="3B040687" w14:textId="12A9E1A5" w:rsidR="00392552" w:rsidRPr="00220055" w:rsidRDefault="00392552" w:rsidP="00392552">
      <w:pPr>
        <w:spacing w:line="360" w:lineRule="auto"/>
        <w:rPr>
          <w:rFonts w:ascii="Arial Nova" w:eastAsia="Verdana" w:hAnsi="Arial Nova" w:cstheme="majorHAnsi"/>
          <w:color w:val="000000"/>
          <w:sz w:val="20"/>
          <w:szCs w:val="20"/>
        </w:rPr>
      </w:pPr>
      <w:r w:rsidRPr="00220055">
        <w:rPr>
          <w:rFonts w:ascii="Arial Nova" w:eastAsia="Verdana" w:hAnsi="Arial Nova" w:cstheme="majorHAnsi"/>
          <w:b/>
          <w:color w:val="000000"/>
          <w:sz w:val="20"/>
          <w:szCs w:val="20"/>
        </w:rPr>
        <w:t xml:space="preserve">A fin de comprobar su declaración, </w:t>
      </w:r>
      <w:r w:rsidRPr="00220055">
        <w:rPr>
          <w:rFonts w:ascii="Arial Nova" w:eastAsia="Verdana" w:hAnsi="Arial Nova" w:cstheme="majorHAnsi"/>
          <w:b/>
          <w:color w:val="000000"/>
          <w:sz w:val="20"/>
          <w:szCs w:val="20"/>
          <w:u w:val="single"/>
        </w:rPr>
        <w:t>se deberá adjuntar a la oferta el referido programa de integridad</w:t>
      </w:r>
      <w:r w:rsidR="00D73A85" w:rsidRPr="00220055">
        <w:rPr>
          <w:rFonts w:ascii="Arial Nova" w:eastAsia="Verdana" w:hAnsi="Arial Nova" w:cstheme="majorHAnsi"/>
          <w:b/>
          <w:color w:val="000000"/>
          <w:sz w:val="20"/>
          <w:szCs w:val="20"/>
          <w:u w:val="single"/>
        </w:rPr>
        <w:t>.</w:t>
      </w:r>
    </w:p>
    <w:p w14:paraId="247B4309" w14:textId="77777777" w:rsidR="00392552" w:rsidRPr="00220055" w:rsidRDefault="00392552" w:rsidP="00392552">
      <w:pPr>
        <w:spacing w:line="360" w:lineRule="auto"/>
        <w:rPr>
          <w:rFonts w:ascii="Arial Nova" w:eastAsia="Verdana" w:hAnsi="Arial Nova" w:cstheme="majorHAnsi"/>
          <w:color w:val="000000"/>
          <w:sz w:val="20"/>
          <w:szCs w:val="20"/>
        </w:rPr>
      </w:pPr>
    </w:p>
    <w:p w14:paraId="27C76984" w14:textId="77777777" w:rsidR="00392552" w:rsidRPr="00220055" w:rsidRDefault="00392552" w:rsidP="00392552">
      <w:pPr>
        <w:spacing w:line="360" w:lineRule="auto"/>
        <w:rPr>
          <w:rFonts w:ascii="Arial Nova" w:eastAsia="Verdana" w:hAnsi="Arial Nova" w:cstheme="majorHAnsi"/>
          <w:color w:val="000000"/>
          <w:sz w:val="20"/>
          <w:szCs w:val="20"/>
        </w:rPr>
      </w:pPr>
      <w:r w:rsidRPr="00220055">
        <w:rPr>
          <w:rFonts w:ascii="Arial Nova" w:eastAsia="Verdana" w:hAnsi="Arial Nova" w:cstheme="majorHAnsi"/>
          <w:color w:val="000000"/>
          <w:sz w:val="20"/>
          <w:szCs w:val="20"/>
        </w:rPr>
        <w:t>En el caso de presentar su oferta como UTP, cada una de las empresas integrantes deberá presentar este anexo y adicionalmente el Programa de Integridad que puedan acreditar esté en conocimiento del personal de la empresa.</w:t>
      </w:r>
    </w:p>
    <w:p w14:paraId="2827BE1A"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17B4BA6C"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0B6085F2" w14:textId="77777777" w:rsidR="00392552" w:rsidRPr="00220055" w:rsidRDefault="00392552" w:rsidP="00392552">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10FF5E0C"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2FC7B0A0"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p>
    <w:p w14:paraId="1ACFC1CB"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________________________________________________</w:t>
      </w:r>
      <w:r w:rsidRPr="00220055">
        <w:rPr>
          <w:rFonts w:ascii="Arial Nova" w:hAnsi="Arial Nova"/>
          <w:color w:val="000000" w:themeColor="text1"/>
          <w:sz w:val="20"/>
          <w:szCs w:val="20"/>
          <w:lang w:eastAsia="es-CL"/>
        </w:rPr>
        <w:t> </w:t>
      </w:r>
    </w:p>
    <w:p w14:paraId="2F4A5027"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50F1C5FA" w14:textId="77777777" w:rsidR="00392552" w:rsidRPr="00220055" w:rsidRDefault="00392552" w:rsidP="00392552">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6644F18B" w14:textId="77777777" w:rsidR="00392552" w:rsidRPr="00220055" w:rsidRDefault="00392552" w:rsidP="00392552">
      <w:pPr>
        <w:spacing w:line="360" w:lineRule="auto"/>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392552" w:rsidRPr="00220055" w14:paraId="78EA3062" w14:textId="77777777" w:rsidTr="00EF58BC">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7DF346A5" w14:textId="77777777" w:rsidR="00392552" w:rsidRPr="00220055" w:rsidRDefault="00392552" w:rsidP="00EF58BC">
            <w:pPr>
              <w:spacing w:line="360" w:lineRule="auto"/>
              <w:ind w:left="696" w:right="135" w:hanging="567"/>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NOTA: </w:t>
            </w:r>
            <w:r w:rsidRPr="00220055">
              <w:rPr>
                <w:rFonts w:ascii="Arial Nova" w:hAnsi="Arial Nova"/>
                <w:color w:val="000000" w:themeColor="text1"/>
                <w:sz w:val="20"/>
                <w:szCs w:val="20"/>
                <w:lang w:eastAsia="es-CL"/>
              </w:rPr>
              <w:t> </w:t>
            </w:r>
          </w:p>
        </w:tc>
      </w:tr>
      <w:tr w:rsidR="00392552" w:rsidRPr="00220055" w14:paraId="4DAFAC63" w14:textId="77777777" w:rsidTr="00EF58BC">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4B4F16F6" w14:textId="77777777" w:rsidR="00392552" w:rsidRPr="00220055" w:rsidRDefault="00392552" w:rsidP="00455930">
            <w:pPr>
              <w:numPr>
                <w:ilvl w:val="0"/>
                <w:numId w:val="27"/>
              </w:numPr>
              <w:spacing w:line="360" w:lineRule="auto"/>
              <w:ind w:left="696" w:right="135" w:hanging="283"/>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Marcar con SI/NO el párrafo, según corresponda a su situación.  </w:t>
            </w:r>
          </w:p>
          <w:p w14:paraId="3430C2D8" w14:textId="77777777" w:rsidR="00392552" w:rsidRPr="00220055" w:rsidRDefault="00392552" w:rsidP="00455930">
            <w:pPr>
              <w:numPr>
                <w:ilvl w:val="0"/>
                <w:numId w:val="27"/>
              </w:numPr>
              <w:spacing w:line="360" w:lineRule="auto"/>
              <w:ind w:left="696" w:right="135" w:hanging="283"/>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rPr>
              <w:t>En el caso de las personas jurídicas, quien suscribe debe ser el representante legal o apoderado con poder suficiente para tal actuación, y en el caso de las UTP, la declaración deberá ser suscrita por cada uno de los miembros de esta, ya sea persona natural o persona jurídica; y en este último caso, debe firmar su representante legal o apoderado con poder suficiente para tal actuación. </w:t>
            </w:r>
          </w:p>
        </w:tc>
      </w:tr>
    </w:tbl>
    <w:p w14:paraId="67753C96" w14:textId="77777777" w:rsidR="00392552" w:rsidRPr="00220055" w:rsidRDefault="00392552" w:rsidP="00392552">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br w:type="page"/>
      </w:r>
    </w:p>
    <w:p w14:paraId="17A2328B" w14:textId="77777777" w:rsidR="00392552" w:rsidRPr="003A209A" w:rsidRDefault="00392552" w:rsidP="00392552">
      <w:pPr>
        <w:pStyle w:val="Ttulo1"/>
        <w:numPr>
          <w:ilvl w:val="0"/>
          <w:numId w:val="0"/>
        </w:numPr>
        <w:spacing w:line="360" w:lineRule="auto"/>
        <w:ind w:left="340"/>
        <w:jc w:val="center"/>
        <w:rPr>
          <w:color w:val="000000" w:themeColor="text1"/>
          <w:sz w:val="20"/>
          <w:szCs w:val="20"/>
          <w:lang w:val="pt-PT"/>
        </w:rPr>
      </w:pPr>
      <w:r w:rsidRPr="003A209A">
        <w:rPr>
          <w:color w:val="000000" w:themeColor="text1"/>
          <w:sz w:val="20"/>
          <w:szCs w:val="20"/>
          <w:lang w:val="pt-PT"/>
        </w:rPr>
        <w:lastRenderedPageBreak/>
        <w:t>ANEXO N°4: Oferta técnica</w:t>
      </w:r>
    </w:p>
    <w:p w14:paraId="4479AF20" w14:textId="77777777" w:rsidR="00392552" w:rsidRPr="003A209A" w:rsidRDefault="00392552" w:rsidP="00392552">
      <w:pPr>
        <w:spacing w:line="360" w:lineRule="auto"/>
        <w:jc w:val="center"/>
        <w:rPr>
          <w:rFonts w:ascii="Arial Nova" w:hAnsi="Arial Nova"/>
          <w:bCs/>
          <w:iCs/>
          <w:color w:val="000000" w:themeColor="text1"/>
          <w:sz w:val="20"/>
          <w:szCs w:val="20"/>
          <w:lang w:val="pt-PT"/>
        </w:rPr>
      </w:pPr>
      <w:r w:rsidRPr="003A209A">
        <w:rPr>
          <w:rFonts w:ascii="Arial Nova" w:hAnsi="Arial Nova"/>
          <w:iCs/>
          <w:color w:val="000000" w:themeColor="text1"/>
          <w:sz w:val="20"/>
          <w:szCs w:val="20"/>
          <w:lang w:val="pt-PT"/>
        </w:rPr>
        <w:t>(Anexo para ofertar)</w:t>
      </w:r>
    </w:p>
    <w:p w14:paraId="0B40340C" w14:textId="77777777" w:rsidR="00392552" w:rsidRPr="003A209A" w:rsidRDefault="00392552" w:rsidP="00392552">
      <w:pPr>
        <w:spacing w:line="360" w:lineRule="auto"/>
        <w:jc w:val="center"/>
        <w:rPr>
          <w:rFonts w:ascii="Arial Nova" w:hAnsi="Arial Nova"/>
          <w:b/>
          <w:i/>
          <w:color w:val="000000" w:themeColor="text1"/>
          <w:sz w:val="20"/>
          <w:szCs w:val="20"/>
          <w:lang w:val="pt-PT"/>
        </w:rPr>
      </w:pPr>
    </w:p>
    <w:p w14:paraId="39196689"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1E7F55C3"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SERVICIOS DE ARRIENDO DE VEHÍCULOS</w:t>
      </w:r>
    </w:p>
    <w:p w14:paraId="1609D1F7" w14:textId="77777777" w:rsidR="00392552" w:rsidRPr="00220055" w:rsidRDefault="00392552" w:rsidP="00392552">
      <w:pPr>
        <w:spacing w:line="360" w:lineRule="auto"/>
        <w:rPr>
          <w:rFonts w:ascii="Arial Nova" w:hAnsi="Arial Nova"/>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5906"/>
      </w:tblGrid>
      <w:tr w:rsidR="00392552" w:rsidRPr="00220055" w14:paraId="599833B1" w14:textId="77777777" w:rsidTr="00EF58BC">
        <w:trPr>
          <w:trHeight w:val="369"/>
        </w:trPr>
        <w:tc>
          <w:tcPr>
            <w:tcW w:w="9396" w:type="dxa"/>
            <w:gridSpan w:val="2"/>
            <w:shd w:val="clear" w:color="auto" w:fill="DEEAF6" w:themeFill="accent1" w:themeFillTint="33"/>
            <w:vAlign w:val="center"/>
          </w:tcPr>
          <w:p w14:paraId="11C8A615"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color w:val="000000" w:themeColor="text1"/>
                <w:sz w:val="20"/>
                <w:szCs w:val="20"/>
              </w:rPr>
              <w:t>DATOS DE LA OFERTA</w:t>
            </w:r>
          </w:p>
        </w:tc>
      </w:tr>
      <w:tr w:rsidR="00392552" w:rsidRPr="00220055" w14:paraId="1E08B932" w14:textId="77777777" w:rsidTr="00EF58BC">
        <w:trPr>
          <w:trHeight w:val="401"/>
        </w:trPr>
        <w:tc>
          <w:tcPr>
            <w:tcW w:w="3490" w:type="dxa"/>
            <w:shd w:val="clear" w:color="auto" w:fill="F2F2F2" w:themeFill="background1" w:themeFillShade="F2"/>
            <w:vAlign w:val="center"/>
          </w:tcPr>
          <w:p w14:paraId="3F03F2C1"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Razón social oferente, nombre persona natural o nombre UTP</w:t>
            </w:r>
          </w:p>
        </w:tc>
        <w:tc>
          <w:tcPr>
            <w:tcW w:w="5906" w:type="dxa"/>
            <w:vAlign w:val="center"/>
          </w:tcPr>
          <w:p w14:paraId="1584ADB5" w14:textId="77777777" w:rsidR="00392552" w:rsidRPr="00220055" w:rsidRDefault="00392552" w:rsidP="00EF58BC">
            <w:pPr>
              <w:spacing w:line="360" w:lineRule="auto"/>
              <w:jc w:val="left"/>
              <w:rPr>
                <w:rFonts w:ascii="Arial Nova" w:hAnsi="Arial Nova"/>
                <w:color w:val="000000" w:themeColor="text1"/>
                <w:sz w:val="20"/>
                <w:szCs w:val="20"/>
              </w:rPr>
            </w:pPr>
          </w:p>
        </w:tc>
      </w:tr>
      <w:tr w:rsidR="00392552" w:rsidRPr="00220055" w14:paraId="2619E3D5" w14:textId="77777777" w:rsidTr="00EF58BC">
        <w:trPr>
          <w:trHeight w:val="423"/>
        </w:trPr>
        <w:tc>
          <w:tcPr>
            <w:tcW w:w="3490" w:type="dxa"/>
            <w:shd w:val="clear" w:color="auto" w:fill="F2F2F2" w:themeFill="background1" w:themeFillShade="F2"/>
            <w:vAlign w:val="center"/>
          </w:tcPr>
          <w:p w14:paraId="4FB56EBB"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 xml:space="preserve">RUT del oferente </w:t>
            </w:r>
            <w:r w:rsidRPr="00220055">
              <w:rPr>
                <w:rFonts w:ascii="Arial Nova" w:hAnsi="Arial Nova"/>
                <w:color w:val="000000" w:themeColor="text1"/>
                <w:sz w:val="20"/>
                <w:szCs w:val="20"/>
              </w:rPr>
              <w:t>(persona jurídica, persona natural o apoderado UTP)</w:t>
            </w:r>
          </w:p>
        </w:tc>
        <w:tc>
          <w:tcPr>
            <w:tcW w:w="5906" w:type="dxa"/>
            <w:vAlign w:val="center"/>
          </w:tcPr>
          <w:p w14:paraId="7E65E547" w14:textId="77777777" w:rsidR="00392552" w:rsidRPr="00220055" w:rsidRDefault="00392552" w:rsidP="00EF58BC">
            <w:pPr>
              <w:spacing w:line="360" w:lineRule="auto"/>
              <w:jc w:val="left"/>
              <w:rPr>
                <w:rFonts w:ascii="Arial Nova" w:hAnsi="Arial Nova"/>
                <w:color w:val="000000" w:themeColor="text1"/>
                <w:sz w:val="20"/>
                <w:szCs w:val="20"/>
              </w:rPr>
            </w:pPr>
          </w:p>
        </w:tc>
      </w:tr>
      <w:tr w:rsidR="00392552" w:rsidRPr="00220055" w14:paraId="408F0E9F" w14:textId="77777777" w:rsidTr="00EF58BC">
        <w:trPr>
          <w:trHeight w:val="295"/>
        </w:trPr>
        <w:tc>
          <w:tcPr>
            <w:tcW w:w="3490" w:type="dxa"/>
            <w:shd w:val="clear" w:color="auto" w:fill="F2F2F2" w:themeFill="background1" w:themeFillShade="F2"/>
            <w:vAlign w:val="center"/>
          </w:tcPr>
          <w:p w14:paraId="4A4632C7"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Fecha</w:t>
            </w:r>
          </w:p>
        </w:tc>
        <w:tc>
          <w:tcPr>
            <w:tcW w:w="5906" w:type="dxa"/>
            <w:vAlign w:val="center"/>
          </w:tcPr>
          <w:p w14:paraId="0216D251" w14:textId="77777777" w:rsidR="00392552" w:rsidRPr="00220055" w:rsidRDefault="00392552" w:rsidP="00EF58BC">
            <w:pPr>
              <w:spacing w:line="360" w:lineRule="auto"/>
              <w:jc w:val="left"/>
              <w:rPr>
                <w:rFonts w:ascii="Arial Nova" w:hAnsi="Arial Nova"/>
                <w:color w:val="000000" w:themeColor="text1"/>
                <w:sz w:val="20"/>
                <w:szCs w:val="20"/>
              </w:rPr>
            </w:pPr>
          </w:p>
        </w:tc>
      </w:tr>
    </w:tbl>
    <w:p w14:paraId="4B30AF26" w14:textId="77777777" w:rsidR="00392552" w:rsidRPr="00220055" w:rsidRDefault="00392552" w:rsidP="00392552">
      <w:pPr>
        <w:spacing w:line="360" w:lineRule="auto"/>
        <w:rPr>
          <w:rFonts w:ascii="Arial Nova" w:hAnsi="Arial Nova"/>
          <w:color w:val="000000" w:themeColor="text1"/>
          <w:sz w:val="20"/>
          <w:szCs w:val="20"/>
        </w:rPr>
      </w:pPr>
    </w:p>
    <w:p w14:paraId="25BC16EE"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Se deja expresa constancia que el solo hecho de participar en esta licitación implica la aceptación del oferente de todas las condiciones y requisitos establecidos en las bases de licitación.</w:t>
      </w:r>
    </w:p>
    <w:p w14:paraId="3BC85EEF" w14:textId="77777777" w:rsidR="00392552" w:rsidRPr="00220055" w:rsidRDefault="00392552" w:rsidP="00392552">
      <w:pPr>
        <w:spacing w:line="360" w:lineRule="auto"/>
        <w:jc w:val="left"/>
        <w:rPr>
          <w:rFonts w:ascii="Arial Nova" w:hAnsi="Arial Nova"/>
          <w:color w:val="000000" w:themeColor="text1"/>
          <w:sz w:val="20"/>
          <w:szCs w:val="20"/>
        </w:rPr>
      </w:pPr>
    </w:p>
    <w:p w14:paraId="10EED2B1" w14:textId="77777777" w:rsidR="00392552" w:rsidRPr="00220055" w:rsidRDefault="00392552" w:rsidP="00455930">
      <w:pPr>
        <w:pStyle w:val="Ttulo4"/>
        <w:numPr>
          <w:ilvl w:val="3"/>
          <w:numId w:val="52"/>
        </w:numPr>
        <w:rPr>
          <w:b/>
          <w:iCs w:val="0"/>
          <w:sz w:val="20"/>
          <w:szCs w:val="20"/>
        </w:rPr>
      </w:pPr>
      <w:r w:rsidRPr="00220055">
        <w:rPr>
          <w:b/>
          <w:bCs/>
          <w:i w:val="0"/>
          <w:iCs w:val="0"/>
          <w:sz w:val="20"/>
          <w:szCs w:val="20"/>
          <w:u w:val="none"/>
        </w:rPr>
        <w:t xml:space="preserve">LINEAS DE VEHICULOS LIVIANOS Y MEDIANOS: </w:t>
      </w:r>
    </w:p>
    <w:p w14:paraId="351577F0" w14:textId="77777777" w:rsidR="00392552" w:rsidRPr="00220055" w:rsidRDefault="00392552" w:rsidP="00392552">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0"/>
        <w:gridCol w:w="2524"/>
        <w:gridCol w:w="2522"/>
      </w:tblGrid>
      <w:tr w:rsidR="00392552" w:rsidRPr="00220055" w14:paraId="0C0508DD" w14:textId="77777777" w:rsidTr="00EF58BC">
        <w:trPr>
          <w:trHeight w:val="260"/>
        </w:trPr>
        <w:tc>
          <w:tcPr>
            <w:tcW w:w="2315" w:type="pct"/>
            <w:shd w:val="clear" w:color="auto" w:fill="BFBFBF" w:themeFill="background1" w:themeFillShade="BF"/>
            <w:noWrap/>
          </w:tcPr>
          <w:p w14:paraId="13A70F67" w14:textId="77777777" w:rsidR="00392552" w:rsidRPr="00220055" w:rsidRDefault="00392552" w:rsidP="00EF58BC">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TIPO DE VEHÍCULO LIVIANOS Y MEDIANOS*</w:t>
            </w:r>
          </w:p>
        </w:tc>
        <w:tc>
          <w:tcPr>
            <w:tcW w:w="1343" w:type="pct"/>
            <w:shd w:val="clear" w:color="auto" w:fill="BFBFBF" w:themeFill="background1" w:themeFillShade="BF"/>
            <w:noWrap/>
          </w:tcPr>
          <w:p w14:paraId="0B069466" w14:textId="77777777" w:rsidR="00392552" w:rsidRPr="00220055" w:rsidRDefault="00392552" w:rsidP="00EF58BC">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CANTIDAD OFERTADA</w:t>
            </w:r>
          </w:p>
        </w:tc>
        <w:tc>
          <w:tcPr>
            <w:tcW w:w="1342" w:type="pct"/>
            <w:shd w:val="clear" w:color="auto" w:fill="BFBFBF" w:themeFill="background1" w:themeFillShade="BF"/>
          </w:tcPr>
          <w:p w14:paraId="1677C674" w14:textId="77777777" w:rsidR="00392552" w:rsidRPr="00220055" w:rsidRDefault="00392552" w:rsidP="00EF58BC">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ESTADO OFERTADO</w:t>
            </w:r>
          </w:p>
        </w:tc>
      </w:tr>
      <w:tr w:rsidR="00392552" w:rsidRPr="00220055" w14:paraId="579BB885" w14:textId="77777777" w:rsidTr="00EF58BC">
        <w:trPr>
          <w:trHeight w:val="260"/>
        </w:trPr>
        <w:tc>
          <w:tcPr>
            <w:tcW w:w="2315" w:type="pct"/>
            <w:noWrap/>
          </w:tcPr>
          <w:p w14:paraId="3831CD05" w14:textId="77777777" w:rsidR="00392552" w:rsidRPr="00220055" w:rsidRDefault="00392552" w:rsidP="00EF58B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AUTOMOVIL </w:t>
            </w:r>
          </w:p>
        </w:tc>
        <w:tc>
          <w:tcPr>
            <w:tcW w:w="1343" w:type="pct"/>
            <w:noWrap/>
          </w:tcPr>
          <w:p w14:paraId="6992FE46" w14:textId="77777777" w:rsidR="00392552" w:rsidRPr="00220055" w:rsidRDefault="00392552" w:rsidP="00EF58BC">
            <w:pPr>
              <w:jc w:val="center"/>
              <w:rPr>
                <w:rFonts w:ascii="Arial Nova" w:hAnsi="Arial Nova"/>
                <w:color w:val="000000" w:themeColor="text1"/>
                <w:sz w:val="20"/>
                <w:szCs w:val="20"/>
                <w:lang w:eastAsia="es-CL"/>
              </w:rPr>
            </w:pPr>
          </w:p>
        </w:tc>
        <w:tc>
          <w:tcPr>
            <w:tcW w:w="1342" w:type="pct"/>
          </w:tcPr>
          <w:p w14:paraId="4731ABE1" w14:textId="77777777" w:rsidR="00392552" w:rsidRPr="00220055" w:rsidRDefault="00392552" w:rsidP="00EF58BC">
            <w:pPr>
              <w:jc w:val="center"/>
              <w:rPr>
                <w:rFonts w:ascii="Arial Nova" w:hAnsi="Arial Nova"/>
                <w:color w:val="000000" w:themeColor="text1"/>
                <w:sz w:val="20"/>
                <w:szCs w:val="20"/>
                <w:lang w:eastAsia="es-CL"/>
              </w:rPr>
            </w:pPr>
          </w:p>
        </w:tc>
      </w:tr>
      <w:tr w:rsidR="00392552" w:rsidRPr="00220055" w14:paraId="459430A4" w14:textId="77777777" w:rsidTr="00EF58BC">
        <w:trPr>
          <w:trHeight w:val="260"/>
        </w:trPr>
        <w:tc>
          <w:tcPr>
            <w:tcW w:w="2315" w:type="pct"/>
            <w:noWrap/>
          </w:tcPr>
          <w:p w14:paraId="0C02A1BB" w14:textId="77777777" w:rsidR="00392552" w:rsidRPr="00220055" w:rsidRDefault="00392552" w:rsidP="00EF58B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CAMIONETA </w:t>
            </w:r>
          </w:p>
        </w:tc>
        <w:tc>
          <w:tcPr>
            <w:tcW w:w="1343" w:type="pct"/>
            <w:noWrap/>
          </w:tcPr>
          <w:p w14:paraId="5C034D7C" w14:textId="77777777" w:rsidR="00392552" w:rsidRPr="00220055" w:rsidRDefault="00392552" w:rsidP="00EF58BC">
            <w:pPr>
              <w:jc w:val="center"/>
              <w:rPr>
                <w:rFonts w:ascii="Arial Nova" w:hAnsi="Arial Nova"/>
                <w:color w:val="000000" w:themeColor="text1"/>
                <w:sz w:val="20"/>
                <w:szCs w:val="20"/>
                <w:lang w:eastAsia="es-CL"/>
              </w:rPr>
            </w:pPr>
          </w:p>
        </w:tc>
        <w:tc>
          <w:tcPr>
            <w:tcW w:w="1342" w:type="pct"/>
          </w:tcPr>
          <w:p w14:paraId="05C083FD" w14:textId="77777777" w:rsidR="00392552" w:rsidRPr="00220055" w:rsidRDefault="00392552" w:rsidP="00EF58BC">
            <w:pPr>
              <w:jc w:val="center"/>
              <w:rPr>
                <w:rFonts w:ascii="Arial Nova" w:hAnsi="Arial Nova"/>
                <w:color w:val="000000" w:themeColor="text1"/>
                <w:sz w:val="20"/>
                <w:szCs w:val="20"/>
                <w:lang w:eastAsia="es-CL"/>
              </w:rPr>
            </w:pPr>
          </w:p>
        </w:tc>
      </w:tr>
      <w:tr w:rsidR="00392552" w:rsidRPr="00220055" w14:paraId="49DCD812" w14:textId="77777777" w:rsidTr="00EF58BC">
        <w:trPr>
          <w:trHeight w:val="260"/>
        </w:trPr>
        <w:tc>
          <w:tcPr>
            <w:tcW w:w="2315" w:type="pct"/>
          </w:tcPr>
          <w:p w14:paraId="611AD21A" w14:textId="77777777" w:rsidR="00392552" w:rsidRPr="00220055" w:rsidRDefault="00392552" w:rsidP="00EF58B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TODO TERRENO </w:t>
            </w:r>
          </w:p>
        </w:tc>
        <w:tc>
          <w:tcPr>
            <w:tcW w:w="1343" w:type="pct"/>
            <w:noWrap/>
          </w:tcPr>
          <w:p w14:paraId="5CFB1712" w14:textId="77777777" w:rsidR="00392552" w:rsidRPr="00220055" w:rsidRDefault="00392552" w:rsidP="00EF58BC">
            <w:pPr>
              <w:jc w:val="center"/>
              <w:rPr>
                <w:rFonts w:ascii="Arial Nova" w:hAnsi="Arial Nova"/>
                <w:color w:val="000000" w:themeColor="text1"/>
                <w:sz w:val="20"/>
                <w:szCs w:val="20"/>
                <w:lang w:eastAsia="es-CL"/>
              </w:rPr>
            </w:pPr>
          </w:p>
        </w:tc>
        <w:tc>
          <w:tcPr>
            <w:tcW w:w="1342" w:type="pct"/>
          </w:tcPr>
          <w:p w14:paraId="27B0EF66" w14:textId="77777777" w:rsidR="00392552" w:rsidRPr="00220055" w:rsidRDefault="00392552" w:rsidP="00EF58BC">
            <w:pPr>
              <w:jc w:val="center"/>
              <w:rPr>
                <w:rFonts w:ascii="Arial Nova" w:hAnsi="Arial Nova"/>
                <w:color w:val="000000" w:themeColor="text1"/>
                <w:sz w:val="20"/>
                <w:szCs w:val="20"/>
                <w:lang w:eastAsia="es-CL"/>
              </w:rPr>
            </w:pPr>
          </w:p>
        </w:tc>
      </w:tr>
      <w:tr w:rsidR="00392552" w:rsidRPr="00220055" w14:paraId="2DB95CF2" w14:textId="77777777" w:rsidTr="00EF58BC">
        <w:trPr>
          <w:trHeight w:val="260"/>
        </w:trPr>
        <w:tc>
          <w:tcPr>
            <w:tcW w:w="2315" w:type="pct"/>
            <w:noWrap/>
          </w:tcPr>
          <w:p w14:paraId="385A1756" w14:textId="77777777" w:rsidR="00392552" w:rsidRPr="00220055" w:rsidRDefault="00392552" w:rsidP="00EF58B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MINIBUS </w:t>
            </w:r>
          </w:p>
        </w:tc>
        <w:tc>
          <w:tcPr>
            <w:tcW w:w="1343" w:type="pct"/>
            <w:noWrap/>
          </w:tcPr>
          <w:p w14:paraId="733E0E30" w14:textId="77777777" w:rsidR="00392552" w:rsidRPr="00220055" w:rsidRDefault="00392552" w:rsidP="00EF58BC">
            <w:pPr>
              <w:jc w:val="center"/>
              <w:rPr>
                <w:rFonts w:ascii="Arial Nova" w:hAnsi="Arial Nova"/>
                <w:color w:val="000000" w:themeColor="text1"/>
                <w:sz w:val="20"/>
                <w:szCs w:val="20"/>
                <w:lang w:eastAsia="es-CL"/>
              </w:rPr>
            </w:pPr>
          </w:p>
        </w:tc>
        <w:tc>
          <w:tcPr>
            <w:tcW w:w="1342" w:type="pct"/>
          </w:tcPr>
          <w:p w14:paraId="2EB34060" w14:textId="77777777" w:rsidR="00392552" w:rsidRPr="00220055" w:rsidRDefault="00392552" w:rsidP="00EF58BC">
            <w:pPr>
              <w:jc w:val="center"/>
              <w:rPr>
                <w:rFonts w:ascii="Arial Nova" w:hAnsi="Arial Nova"/>
                <w:color w:val="000000" w:themeColor="text1"/>
                <w:sz w:val="20"/>
                <w:szCs w:val="20"/>
                <w:lang w:eastAsia="es-CL"/>
              </w:rPr>
            </w:pPr>
          </w:p>
        </w:tc>
      </w:tr>
      <w:tr w:rsidR="00392552" w:rsidRPr="00220055" w14:paraId="35EC0CA6" w14:textId="77777777" w:rsidTr="00EF58BC">
        <w:trPr>
          <w:trHeight w:val="260"/>
        </w:trPr>
        <w:tc>
          <w:tcPr>
            <w:tcW w:w="2315" w:type="pct"/>
            <w:noWrap/>
          </w:tcPr>
          <w:p w14:paraId="3B2F80FD" w14:textId="77777777" w:rsidR="00392552" w:rsidRPr="00220055" w:rsidRDefault="00392552" w:rsidP="00EF58B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FURGON DE CARGA </w:t>
            </w:r>
          </w:p>
        </w:tc>
        <w:tc>
          <w:tcPr>
            <w:tcW w:w="1343" w:type="pct"/>
            <w:noWrap/>
          </w:tcPr>
          <w:p w14:paraId="287431EB" w14:textId="77777777" w:rsidR="00392552" w:rsidRPr="00220055" w:rsidRDefault="00392552" w:rsidP="00EF58BC">
            <w:pPr>
              <w:jc w:val="center"/>
              <w:rPr>
                <w:rFonts w:ascii="Arial Nova" w:hAnsi="Arial Nova"/>
                <w:color w:val="000000" w:themeColor="text1"/>
                <w:sz w:val="20"/>
                <w:szCs w:val="20"/>
                <w:lang w:eastAsia="es-CL"/>
              </w:rPr>
            </w:pPr>
          </w:p>
        </w:tc>
        <w:tc>
          <w:tcPr>
            <w:tcW w:w="1342" w:type="pct"/>
          </w:tcPr>
          <w:p w14:paraId="0CABCD34" w14:textId="77777777" w:rsidR="00392552" w:rsidRPr="00220055" w:rsidRDefault="00392552" w:rsidP="00EF58BC">
            <w:pPr>
              <w:jc w:val="center"/>
              <w:rPr>
                <w:rFonts w:ascii="Arial Nova" w:hAnsi="Arial Nova"/>
                <w:color w:val="000000" w:themeColor="text1"/>
                <w:sz w:val="20"/>
                <w:szCs w:val="20"/>
                <w:lang w:eastAsia="es-CL"/>
              </w:rPr>
            </w:pPr>
          </w:p>
        </w:tc>
      </w:tr>
    </w:tbl>
    <w:p w14:paraId="3BADFE18" w14:textId="77777777" w:rsidR="00392552" w:rsidRPr="00220055" w:rsidRDefault="00392552" w:rsidP="00392552">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eastAsia="en-US" w:bidi="ar-SA"/>
        </w:rPr>
      </w:pPr>
    </w:p>
    <w:p w14:paraId="1CF9A4A1" w14:textId="77777777" w:rsidR="00392552" w:rsidRPr="00220055" w:rsidRDefault="00392552" w:rsidP="00392552">
      <w:pPr>
        <w:spacing w:line="360" w:lineRule="auto"/>
        <w:jc w:val="left"/>
        <w:rPr>
          <w:rFonts w:ascii="Arial Nova" w:hAnsi="Arial Nova"/>
          <w:color w:val="000000" w:themeColor="text1"/>
          <w:sz w:val="20"/>
          <w:szCs w:val="20"/>
        </w:rPr>
      </w:pPr>
    </w:p>
    <w:p w14:paraId="302D7A06" w14:textId="77777777" w:rsidR="00392552" w:rsidRPr="00220055" w:rsidRDefault="00392552" w:rsidP="00455930">
      <w:pPr>
        <w:pStyle w:val="Ttulo4"/>
        <w:numPr>
          <w:ilvl w:val="3"/>
          <w:numId w:val="52"/>
        </w:numPr>
        <w:rPr>
          <w:b/>
          <w:iCs w:val="0"/>
          <w:sz w:val="20"/>
          <w:szCs w:val="20"/>
        </w:rPr>
      </w:pPr>
      <w:r w:rsidRPr="00220055">
        <w:rPr>
          <w:b/>
          <w:bCs/>
          <w:i w:val="0"/>
          <w:iCs w:val="0"/>
          <w:sz w:val="20"/>
          <w:szCs w:val="20"/>
          <w:u w:val="none"/>
        </w:rPr>
        <w:t>REQUISITOS TECNICOS MINIMOS POR CADA LINEA DE SERVICIO</w:t>
      </w:r>
    </w:p>
    <w:p w14:paraId="5BAF013C" w14:textId="77777777" w:rsidR="00392552" w:rsidRPr="00220055" w:rsidRDefault="00392552" w:rsidP="00392552">
      <w:pPr>
        <w:pStyle w:val="Prrafodelista"/>
        <w:numPr>
          <w:ilvl w:val="0"/>
          <w:numId w:val="0"/>
        </w:numPr>
        <w:spacing w:line="360" w:lineRule="auto"/>
        <w:ind w:left="720"/>
        <w:jc w:val="left"/>
        <w:rPr>
          <w:rFonts w:ascii="Arial Nova" w:eastAsia="Cambria" w:hAnsi="Arial Nova" w:cs="Times New Roman"/>
          <w:bCs w:val="0"/>
          <w:iCs w:val="0"/>
          <w:color w:val="000000" w:themeColor="text1"/>
          <w:sz w:val="20"/>
          <w:szCs w:val="20"/>
          <w:lang w:eastAsia="en-US" w:bidi="ar-SA"/>
        </w:rPr>
      </w:pPr>
    </w:p>
    <w:p w14:paraId="63CF3875" w14:textId="77777777" w:rsidR="00392552" w:rsidRPr="00220055" w:rsidRDefault="00392552" w:rsidP="00392552">
      <w:pPr>
        <w:pBdr>
          <w:top w:val="nil"/>
          <w:left w:val="nil"/>
          <w:bottom w:val="nil"/>
          <w:right w:val="nil"/>
          <w:between w:val="nil"/>
        </w:pBd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oferente deberá completar las siguientes tablas que correspondan, de acuerdo con los criterios y subcriterios de evaluación que apliquen en el respectivo proceso licitatorio, para determinar la forma de presentación de la Oferta Técnica. </w:t>
      </w:r>
    </w:p>
    <w:p w14:paraId="1FB5BC4B" w14:textId="77777777" w:rsidR="00392552" w:rsidRPr="00220055" w:rsidRDefault="00392552" w:rsidP="00392552">
      <w:pPr>
        <w:pBdr>
          <w:top w:val="nil"/>
          <w:left w:val="nil"/>
          <w:bottom w:val="nil"/>
          <w:right w:val="nil"/>
          <w:between w:val="nil"/>
        </w:pBdr>
        <w:spacing w:line="360" w:lineRule="auto"/>
        <w:rPr>
          <w:rFonts w:ascii="Arial Nova" w:hAnsi="Arial Nova"/>
          <w:color w:val="000000" w:themeColor="text1"/>
          <w:sz w:val="20"/>
          <w:szCs w:val="20"/>
        </w:rPr>
      </w:pPr>
    </w:p>
    <w:p w14:paraId="1A055048" w14:textId="77777777" w:rsidR="00392552" w:rsidRPr="00220055" w:rsidRDefault="00392552" w:rsidP="00455930">
      <w:pPr>
        <w:pStyle w:val="Prrafodelista"/>
        <w:numPr>
          <w:ilvl w:val="0"/>
          <w:numId w:val="38"/>
        </w:numPr>
        <w:pBdr>
          <w:top w:val="nil"/>
          <w:left w:val="nil"/>
          <w:bottom w:val="nil"/>
          <w:right w:val="nil"/>
          <w:between w:val="nil"/>
        </w:pBdr>
        <w:spacing w:line="360" w:lineRule="auto"/>
        <w:rPr>
          <w:rFonts w:ascii="Arial Nova" w:eastAsia="Cambria" w:hAnsi="Arial Nova" w:cs="Times New Roman"/>
          <w:b/>
          <w:iCs w:val="0"/>
          <w:color w:val="000000" w:themeColor="text1"/>
          <w:sz w:val="20"/>
          <w:szCs w:val="20"/>
          <w:lang w:eastAsia="en-US" w:bidi="ar-SA"/>
        </w:rPr>
      </w:pPr>
      <w:r w:rsidRPr="00220055">
        <w:rPr>
          <w:rFonts w:ascii="Arial Nova" w:eastAsia="Cambria" w:hAnsi="Arial Nova" w:cs="Times New Roman"/>
          <w:b/>
          <w:iCs w:val="0"/>
          <w:color w:val="000000" w:themeColor="text1"/>
          <w:sz w:val="20"/>
          <w:szCs w:val="20"/>
          <w:lang w:eastAsia="en-US" w:bidi="ar-SA"/>
        </w:rPr>
        <w:t>TABLA DE ESPECIFICACIONES POR CADA LINEA DE SERVICIO</w:t>
      </w:r>
    </w:p>
    <w:p w14:paraId="58E59520" w14:textId="77777777" w:rsidR="00392552" w:rsidRPr="00220055" w:rsidRDefault="00392552" w:rsidP="00392552">
      <w:pPr>
        <w:pBdr>
          <w:top w:val="nil"/>
          <w:left w:val="nil"/>
          <w:bottom w:val="nil"/>
          <w:right w:val="nil"/>
          <w:between w:val="nil"/>
        </w:pBdr>
        <w:spacing w:line="360" w:lineRule="auto"/>
        <w:rPr>
          <w:rFonts w:ascii="Arial Nova" w:hAnsi="Arial Nova"/>
          <w:color w:val="000000" w:themeColor="text1"/>
          <w:sz w:val="20"/>
          <w:szCs w:val="20"/>
        </w:rPr>
      </w:pPr>
    </w:p>
    <w:tbl>
      <w:tblPr>
        <w:tblStyle w:val="Tablaconcuadrcula"/>
        <w:tblpPr w:leftFromText="141" w:rightFromText="141" w:horzAnchor="margin" w:tblpXSpec="center" w:tblpY="525"/>
        <w:tblW w:w="5000" w:type="pct"/>
        <w:tblLayout w:type="fixed"/>
        <w:tblLook w:val="04A0" w:firstRow="1" w:lastRow="0" w:firstColumn="1" w:lastColumn="0" w:noHBand="0" w:noVBand="1"/>
      </w:tblPr>
      <w:tblGrid>
        <w:gridCol w:w="1861"/>
        <w:gridCol w:w="3664"/>
        <w:gridCol w:w="1924"/>
        <w:gridCol w:w="1947"/>
      </w:tblGrid>
      <w:tr w:rsidR="00392552" w:rsidRPr="00220055" w14:paraId="0500B824" w14:textId="77777777" w:rsidTr="00EF58BC">
        <w:tc>
          <w:tcPr>
            <w:tcW w:w="5000" w:type="pct"/>
            <w:gridSpan w:val="4"/>
            <w:shd w:val="clear" w:color="auto" w:fill="BFBFBF" w:themeFill="background1" w:themeFillShade="BF"/>
            <w:vAlign w:val="center"/>
          </w:tcPr>
          <w:p w14:paraId="7A96C496"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lastRenderedPageBreak/>
              <w:t>ARRIENDO DE VEHICULOS</w:t>
            </w:r>
          </w:p>
        </w:tc>
      </w:tr>
      <w:tr w:rsidR="00392552" w:rsidRPr="00455930" w14:paraId="5BD01EB9" w14:textId="77777777" w:rsidTr="00EF58BC">
        <w:tc>
          <w:tcPr>
            <w:tcW w:w="5000" w:type="pct"/>
            <w:gridSpan w:val="4"/>
            <w:vAlign w:val="center"/>
          </w:tcPr>
          <w:p w14:paraId="07A4E41F" w14:textId="77777777" w:rsidR="00392552" w:rsidRPr="003A209A" w:rsidRDefault="00392552" w:rsidP="00EF58BC">
            <w:pPr>
              <w:spacing w:line="360" w:lineRule="auto"/>
              <w:jc w:val="center"/>
              <w:rPr>
                <w:rFonts w:ascii="Arial Nova" w:hAnsi="Arial Nova"/>
                <w:b/>
                <w:bCs/>
                <w:color w:val="000000" w:themeColor="text1"/>
                <w:sz w:val="20"/>
                <w:szCs w:val="20"/>
                <w:lang w:val="pt-PT"/>
              </w:rPr>
            </w:pPr>
            <w:r w:rsidRPr="003A209A">
              <w:rPr>
                <w:rFonts w:ascii="Arial Nova" w:hAnsi="Arial Nova"/>
                <w:b/>
                <w:bCs/>
                <w:color w:val="000000" w:themeColor="text1"/>
                <w:sz w:val="20"/>
                <w:szCs w:val="20"/>
                <w:lang w:val="pt-PT"/>
              </w:rPr>
              <w:t>REQUERIMIENTOS TÉCNICOS MÍNIMOS LINEA N°1</w:t>
            </w:r>
          </w:p>
        </w:tc>
      </w:tr>
      <w:tr w:rsidR="00392552" w:rsidRPr="00220055" w14:paraId="40B34C79" w14:textId="77777777" w:rsidTr="00EF58BC">
        <w:tc>
          <w:tcPr>
            <w:tcW w:w="990" w:type="pct"/>
            <w:vAlign w:val="center"/>
          </w:tcPr>
          <w:p w14:paraId="5A379884"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ITEM</w:t>
            </w:r>
          </w:p>
        </w:tc>
        <w:tc>
          <w:tcPr>
            <w:tcW w:w="1950" w:type="pct"/>
          </w:tcPr>
          <w:p w14:paraId="21E2DCB7"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DETALLE (conforme lo definido por la entidad licitante en el Anexo B)</w:t>
            </w:r>
          </w:p>
        </w:tc>
        <w:tc>
          <w:tcPr>
            <w:tcW w:w="1024" w:type="pct"/>
          </w:tcPr>
          <w:p w14:paraId="173A2D61"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OFERTA DEL PROVEEDOR (declarar cumplimiento SI/NO)</w:t>
            </w:r>
          </w:p>
        </w:tc>
        <w:tc>
          <w:tcPr>
            <w:tcW w:w="1036" w:type="pct"/>
          </w:tcPr>
          <w:p w14:paraId="2DEB8DFF"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MEDIO DE VERIFICACIÓN</w:t>
            </w:r>
          </w:p>
        </w:tc>
      </w:tr>
      <w:tr w:rsidR="00392552" w:rsidRPr="00220055" w14:paraId="28330749" w14:textId="77777777" w:rsidTr="00EF58BC">
        <w:tc>
          <w:tcPr>
            <w:tcW w:w="990" w:type="pct"/>
            <w:vAlign w:val="center"/>
          </w:tcPr>
          <w:p w14:paraId="398999D2"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lang w:eastAsia="es-CL"/>
              </w:rPr>
              <w:t>Entrega de los vehículos</w:t>
            </w:r>
          </w:p>
        </w:tc>
        <w:tc>
          <w:tcPr>
            <w:tcW w:w="1950" w:type="pct"/>
          </w:tcPr>
          <w:p w14:paraId="6EDEDB49"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w:t>
            </w:r>
            <w:r w:rsidRPr="00220055">
              <w:rPr>
                <w:rFonts w:ascii="Arial Nova" w:hAnsi="Arial Nova"/>
                <w:b/>
                <w:color w:val="000000" w:themeColor="text1"/>
                <w:sz w:val="20"/>
                <w:szCs w:val="20"/>
                <w:lang w:eastAsia="es-CL"/>
              </w:rPr>
              <w:t xml:space="preserve"> B</w:t>
            </w:r>
            <w:r w:rsidRPr="00220055">
              <w:rPr>
                <w:rFonts w:ascii="Arial Nova" w:hAnsi="Arial Nova"/>
                <w:b/>
                <w:bCs/>
                <w:color w:val="000000" w:themeColor="text1"/>
                <w:sz w:val="20"/>
                <w:szCs w:val="20"/>
                <w:lang w:eastAsia="es-CL"/>
              </w:rPr>
              <w:t xml:space="preserve"> numeral 3</w:t>
            </w:r>
            <w:r w:rsidRPr="00220055">
              <w:rPr>
                <w:rFonts w:ascii="Arial Nova" w:hAnsi="Arial Nova"/>
                <w:color w:val="000000" w:themeColor="text1"/>
                <w:sz w:val="20"/>
                <w:szCs w:val="20"/>
                <w:lang w:eastAsia="es-CL"/>
              </w:rPr>
              <w:t xml:space="preserve"> de las Bases.</w:t>
            </w:r>
          </w:p>
        </w:tc>
        <w:tc>
          <w:tcPr>
            <w:tcW w:w="1024" w:type="pct"/>
          </w:tcPr>
          <w:p w14:paraId="768F8317"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7AA5080E"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5A6B1E57" w14:textId="77777777" w:rsidTr="00EF58BC">
        <w:tc>
          <w:tcPr>
            <w:tcW w:w="990" w:type="pct"/>
            <w:vAlign w:val="center"/>
          </w:tcPr>
          <w:p w14:paraId="48AB3B49"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Estado de los vehículos </w:t>
            </w:r>
          </w:p>
        </w:tc>
        <w:tc>
          <w:tcPr>
            <w:tcW w:w="1950" w:type="pct"/>
          </w:tcPr>
          <w:p w14:paraId="6C0E2919"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764B8C28"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4B4CBFE9"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151AB038" w14:textId="77777777" w:rsidTr="00EF58BC">
        <w:tc>
          <w:tcPr>
            <w:tcW w:w="990" w:type="pct"/>
            <w:vMerge w:val="restart"/>
            <w:vAlign w:val="center"/>
          </w:tcPr>
          <w:p w14:paraId="5A77E17F"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Mantenimiento y reparación de la flota contratada </w:t>
            </w:r>
          </w:p>
        </w:tc>
        <w:tc>
          <w:tcPr>
            <w:tcW w:w="1950" w:type="pct"/>
          </w:tcPr>
          <w:p w14:paraId="4412A293"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19F3A84A"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338BCBEA"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1038C5F3" w14:textId="77777777" w:rsidTr="00EF58BC">
        <w:tc>
          <w:tcPr>
            <w:tcW w:w="990" w:type="pct"/>
            <w:vMerge/>
            <w:vAlign w:val="center"/>
          </w:tcPr>
          <w:p w14:paraId="3BE71083"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2A7145F6"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5695B613"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4876CA39"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3DF6E741" w14:textId="77777777" w:rsidTr="00EF58BC">
        <w:tc>
          <w:tcPr>
            <w:tcW w:w="990" w:type="pct"/>
            <w:vAlign w:val="center"/>
          </w:tcPr>
          <w:p w14:paraId="6D0EBB90"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Coordinación de ingresos a servicio técnico </w:t>
            </w:r>
          </w:p>
        </w:tc>
        <w:tc>
          <w:tcPr>
            <w:tcW w:w="1950" w:type="pct"/>
          </w:tcPr>
          <w:p w14:paraId="693E7DAB"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1D67FACA"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390CDFEA"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70F88321" w14:textId="77777777" w:rsidTr="00EF58BC">
        <w:tc>
          <w:tcPr>
            <w:tcW w:w="990" w:type="pct"/>
            <w:vMerge w:val="restart"/>
            <w:vAlign w:val="center"/>
          </w:tcPr>
          <w:p w14:paraId="44127AE2"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Vehículos de reemplazo </w:t>
            </w:r>
          </w:p>
        </w:tc>
        <w:tc>
          <w:tcPr>
            <w:tcW w:w="1950" w:type="pct"/>
          </w:tcPr>
          <w:p w14:paraId="14011AE1"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0970D700"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48F4C36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0C2DA282" w14:textId="77777777" w:rsidTr="00EF58BC">
        <w:trPr>
          <w:trHeight w:val="420"/>
        </w:trPr>
        <w:tc>
          <w:tcPr>
            <w:tcW w:w="990" w:type="pct"/>
            <w:vMerge/>
            <w:vAlign w:val="center"/>
          </w:tcPr>
          <w:p w14:paraId="08CB84D9"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02B4360D"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568A538F"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13B46FB1"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5103381A" w14:textId="77777777" w:rsidTr="00EF58BC">
        <w:tc>
          <w:tcPr>
            <w:tcW w:w="990" w:type="pct"/>
            <w:vMerge/>
            <w:vAlign w:val="center"/>
          </w:tcPr>
          <w:p w14:paraId="4DC01A76"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5DC3F469"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41844E4A"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0BBC472D"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5745C13D" w14:textId="77777777" w:rsidTr="00EF58BC">
        <w:tc>
          <w:tcPr>
            <w:tcW w:w="990" w:type="pct"/>
            <w:vMerge/>
            <w:vAlign w:val="center"/>
          </w:tcPr>
          <w:p w14:paraId="038C247A"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3260066E"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28E386F3"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3BBCDBB7"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76589EFD" w14:textId="77777777" w:rsidTr="00EF58BC">
        <w:tc>
          <w:tcPr>
            <w:tcW w:w="990" w:type="pct"/>
            <w:vMerge w:val="restart"/>
            <w:vAlign w:val="center"/>
          </w:tcPr>
          <w:p w14:paraId="2A131F1F"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Capacitación para operadores </w:t>
            </w:r>
            <w:r w:rsidRPr="00220055">
              <w:rPr>
                <w:rFonts w:ascii="Arial Nova" w:hAnsi="Arial Nova"/>
                <w:b/>
                <w:bCs/>
                <w:color w:val="000000" w:themeColor="text1"/>
                <w:sz w:val="20"/>
                <w:szCs w:val="20"/>
              </w:rPr>
              <w:lastRenderedPageBreak/>
              <w:t>y coordinadores zonales</w:t>
            </w:r>
          </w:p>
        </w:tc>
        <w:tc>
          <w:tcPr>
            <w:tcW w:w="1950" w:type="pct"/>
          </w:tcPr>
          <w:p w14:paraId="3A9DB98F"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lastRenderedPageBreak/>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4FE47FDC"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0C09FDC1"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31FFC207" w14:textId="77777777" w:rsidTr="00EF58BC">
        <w:tc>
          <w:tcPr>
            <w:tcW w:w="990" w:type="pct"/>
            <w:vMerge/>
            <w:vAlign w:val="center"/>
          </w:tcPr>
          <w:p w14:paraId="40D853DC"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4615F3D1"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53376B0C"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1012883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5C988067" w14:textId="77777777" w:rsidTr="00EF58BC">
        <w:tc>
          <w:tcPr>
            <w:tcW w:w="990" w:type="pct"/>
            <w:vAlign w:val="center"/>
          </w:tcPr>
          <w:p w14:paraId="3BC3548B"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Plataforma web </w:t>
            </w:r>
          </w:p>
        </w:tc>
        <w:tc>
          <w:tcPr>
            <w:tcW w:w="1950" w:type="pct"/>
          </w:tcPr>
          <w:p w14:paraId="4F8F35B5"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440C3918"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23F72D7B"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7BD22127" w14:textId="77777777" w:rsidTr="00EF58BC">
        <w:tc>
          <w:tcPr>
            <w:tcW w:w="990" w:type="pct"/>
            <w:vAlign w:val="center"/>
          </w:tcPr>
          <w:p w14:paraId="6182DC83"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Seguro de vehículos livianos y medianos</w:t>
            </w:r>
          </w:p>
        </w:tc>
        <w:tc>
          <w:tcPr>
            <w:tcW w:w="1950" w:type="pct"/>
          </w:tcPr>
          <w:p w14:paraId="74527969"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1B089999"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33F93E27"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34EDE098" w14:textId="77777777" w:rsidTr="00EF58BC">
        <w:tc>
          <w:tcPr>
            <w:tcW w:w="990" w:type="pct"/>
            <w:vAlign w:val="center"/>
          </w:tcPr>
          <w:p w14:paraId="474EBDD8"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Elementos complementarios</w:t>
            </w:r>
          </w:p>
        </w:tc>
        <w:tc>
          <w:tcPr>
            <w:tcW w:w="1950" w:type="pct"/>
          </w:tcPr>
          <w:p w14:paraId="32D5D7DE"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50C735AA"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0562A8AE"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4660495" w14:textId="77777777" w:rsidTr="00EF58BC">
        <w:tc>
          <w:tcPr>
            <w:tcW w:w="990" w:type="pct"/>
            <w:vMerge w:val="restart"/>
            <w:vAlign w:val="center"/>
          </w:tcPr>
          <w:p w14:paraId="24CE08B4"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Gastos asociados a la operación del servicio</w:t>
            </w:r>
          </w:p>
        </w:tc>
        <w:tc>
          <w:tcPr>
            <w:tcW w:w="1950" w:type="pct"/>
          </w:tcPr>
          <w:p w14:paraId="0F30A0EF"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579AA57F"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62CBED9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6ECE397D" w14:textId="77777777" w:rsidTr="00EF58BC">
        <w:tc>
          <w:tcPr>
            <w:tcW w:w="990" w:type="pct"/>
            <w:vMerge/>
            <w:vAlign w:val="center"/>
          </w:tcPr>
          <w:p w14:paraId="18CA9C5A" w14:textId="77777777" w:rsidR="00392552" w:rsidRPr="00220055" w:rsidRDefault="00392552" w:rsidP="00EF58BC">
            <w:pPr>
              <w:spacing w:line="360" w:lineRule="auto"/>
              <w:jc w:val="left"/>
              <w:rPr>
                <w:rFonts w:ascii="Arial Nova" w:hAnsi="Arial Nova"/>
                <w:b/>
                <w:bCs/>
                <w:color w:val="000000" w:themeColor="text1"/>
                <w:sz w:val="20"/>
                <w:szCs w:val="20"/>
              </w:rPr>
            </w:pPr>
          </w:p>
        </w:tc>
        <w:tc>
          <w:tcPr>
            <w:tcW w:w="1950" w:type="pct"/>
          </w:tcPr>
          <w:p w14:paraId="2FDCE277"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47E8CACB"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48B8A63C"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31135D14" w14:textId="77777777" w:rsidTr="00EF58BC">
        <w:tc>
          <w:tcPr>
            <w:tcW w:w="990" w:type="pct"/>
            <w:vAlign w:val="center"/>
          </w:tcPr>
          <w:p w14:paraId="78806D9D"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Importante</w:t>
            </w:r>
          </w:p>
        </w:tc>
        <w:tc>
          <w:tcPr>
            <w:tcW w:w="1950" w:type="pct"/>
            <w:vAlign w:val="center"/>
          </w:tcPr>
          <w:p w14:paraId="71FA0DF4"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20F63577"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206DD865"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D5AF4A9" w14:textId="77777777" w:rsidTr="00EF58BC">
        <w:tc>
          <w:tcPr>
            <w:tcW w:w="990" w:type="pct"/>
            <w:vAlign w:val="center"/>
          </w:tcPr>
          <w:p w14:paraId="4EE69F8E" w14:textId="77777777" w:rsidR="00392552" w:rsidRPr="00220055" w:rsidRDefault="00392552" w:rsidP="00EF58BC">
            <w:pPr>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Forma de entrega</w:t>
            </w:r>
          </w:p>
        </w:tc>
        <w:tc>
          <w:tcPr>
            <w:tcW w:w="1950" w:type="pct"/>
            <w:vAlign w:val="center"/>
          </w:tcPr>
          <w:p w14:paraId="0083FBE2"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 xml:space="preserve">En los términos expuestos por la entidad licitante en el </w:t>
            </w:r>
            <w:r w:rsidRPr="00220055">
              <w:rPr>
                <w:rFonts w:ascii="Arial Nova" w:hAnsi="Arial Nova"/>
                <w:b/>
                <w:bCs/>
                <w:color w:val="000000" w:themeColor="text1"/>
                <w:sz w:val="20"/>
                <w:szCs w:val="20"/>
                <w:lang w:eastAsia="es-CL"/>
              </w:rPr>
              <w:t>Anexo B numeral 3</w:t>
            </w:r>
            <w:r w:rsidRPr="00220055">
              <w:rPr>
                <w:rFonts w:ascii="Arial Nova" w:hAnsi="Arial Nova"/>
                <w:color w:val="000000" w:themeColor="text1"/>
                <w:sz w:val="20"/>
                <w:szCs w:val="20"/>
                <w:lang w:eastAsia="es-CL"/>
              </w:rPr>
              <w:t xml:space="preserve"> de las Bases.</w:t>
            </w:r>
          </w:p>
        </w:tc>
        <w:tc>
          <w:tcPr>
            <w:tcW w:w="1024" w:type="pct"/>
          </w:tcPr>
          <w:p w14:paraId="6262B2CA" w14:textId="77777777" w:rsidR="00392552" w:rsidRPr="00220055" w:rsidRDefault="00392552" w:rsidP="00EF58BC">
            <w:pPr>
              <w:spacing w:line="360" w:lineRule="auto"/>
              <w:rPr>
                <w:rFonts w:ascii="Arial Nova" w:hAnsi="Arial Nova"/>
                <w:color w:val="000000" w:themeColor="text1"/>
                <w:sz w:val="20"/>
                <w:szCs w:val="20"/>
              </w:rPr>
            </w:pPr>
          </w:p>
        </w:tc>
        <w:tc>
          <w:tcPr>
            <w:tcW w:w="1036" w:type="pct"/>
          </w:tcPr>
          <w:p w14:paraId="7F71D73B" w14:textId="77777777" w:rsidR="00392552" w:rsidRPr="00220055" w:rsidRDefault="00392552" w:rsidP="00EF58BC">
            <w:pPr>
              <w:spacing w:line="360" w:lineRule="auto"/>
              <w:rPr>
                <w:rFonts w:ascii="Arial Nova" w:hAnsi="Arial Nova"/>
                <w:color w:val="000000" w:themeColor="text1"/>
                <w:sz w:val="20"/>
                <w:szCs w:val="20"/>
              </w:rPr>
            </w:pPr>
          </w:p>
        </w:tc>
      </w:tr>
    </w:tbl>
    <w:p w14:paraId="3568C58C" w14:textId="77777777" w:rsidR="00392552" w:rsidRPr="00220055" w:rsidRDefault="00392552" w:rsidP="00392552">
      <w:pPr>
        <w:pBdr>
          <w:top w:val="nil"/>
          <w:left w:val="nil"/>
          <w:bottom w:val="nil"/>
          <w:right w:val="nil"/>
          <w:between w:val="nil"/>
        </w:pBdr>
        <w:spacing w:line="360" w:lineRule="auto"/>
        <w:rPr>
          <w:rFonts w:ascii="Arial Nova" w:hAnsi="Arial Nova"/>
          <w:color w:val="000000" w:themeColor="text1"/>
          <w:sz w:val="20"/>
          <w:szCs w:val="20"/>
        </w:rPr>
      </w:pPr>
    </w:p>
    <w:p w14:paraId="0F6F50A6" w14:textId="77777777" w:rsidR="00392552" w:rsidRPr="00220055" w:rsidRDefault="00392552" w:rsidP="00392552">
      <w:pPr>
        <w:pBdr>
          <w:top w:val="nil"/>
          <w:left w:val="nil"/>
          <w:bottom w:val="nil"/>
          <w:right w:val="nil"/>
          <w:between w:val="nil"/>
        </w:pBdr>
        <w:spacing w:line="360" w:lineRule="auto"/>
        <w:rPr>
          <w:rFonts w:ascii="Arial Nova" w:hAnsi="Arial Nova"/>
          <w:b/>
          <w:color w:val="000000" w:themeColor="text1"/>
          <w:sz w:val="20"/>
          <w:szCs w:val="20"/>
        </w:rPr>
      </w:pPr>
    </w:p>
    <w:p w14:paraId="3C759A0A" w14:textId="575AD92B" w:rsidR="00392552" w:rsidRPr="00220055" w:rsidRDefault="00392552" w:rsidP="00455930">
      <w:pPr>
        <w:pStyle w:val="Prrafodelista"/>
        <w:numPr>
          <w:ilvl w:val="0"/>
          <w:numId w:val="38"/>
        </w:numPr>
        <w:pBdr>
          <w:top w:val="nil"/>
          <w:left w:val="nil"/>
          <w:bottom w:val="nil"/>
          <w:right w:val="nil"/>
          <w:between w:val="nil"/>
        </w:pBdr>
        <w:spacing w:line="360" w:lineRule="auto"/>
        <w:rPr>
          <w:rFonts w:ascii="Arial Nova" w:eastAsia="Cambria" w:hAnsi="Arial Nova" w:cs="Times New Roman"/>
          <w:b/>
          <w:iCs w:val="0"/>
          <w:color w:val="000000" w:themeColor="text1"/>
          <w:sz w:val="20"/>
          <w:szCs w:val="20"/>
          <w:lang w:eastAsia="en-US" w:bidi="ar-SA"/>
        </w:rPr>
      </w:pPr>
      <w:r w:rsidRPr="00220055">
        <w:rPr>
          <w:rFonts w:ascii="Arial Nova" w:eastAsia="Cambria" w:hAnsi="Arial Nova" w:cs="Times New Roman"/>
          <w:b/>
          <w:iCs w:val="0"/>
          <w:color w:val="000000" w:themeColor="text1"/>
          <w:sz w:val="20"/>
          <w:szCs w:val="20"/>
          <w:lang w:eastAsia="en-US" w:bidi="ar-SA"/>
        </w:rPr>
        <w:t>DESCRIPCION DETALLADA DE CADA VEHÍCULO (Repita la tabla para cada tipo de vehículos ofertados):</w:t>
      </w:r>
    </w:p>
    <w:tbl>
      <w:tblPr>
        <w:tblStyle w:val="Tablaconcuadrcula"/>
        <w:tblW w:w="5000" w:type="pct"/>
        <w:jc w:val="center"/>
        <w:tblLook w:val="04A0" w:firstRow="1" w:lastRow="0" w:firstColumn="1" w:lastColumn="0" w:noHBand="0" w:noVBand="1"/>
      </w:tblPr>
      <w:tblGrid>
        <w:gridCol w:w="2104"/>
        <w:gridCol w:w="1746"/>
        <w:gridCol w:w="2776"/>
        <w:gridCol w:w="2770"/>
      </w:tblGrid>
      <w:tr w:rsidR="0044366E" w:rsidRPr="00220055" w14:paraId="10971F03" w14:textId="77777777" w:rsidTr="0044366E">
        <w:trPr>
          <w:trHeight w:val="20"/>
          <w:jc w:val="center"/>
        </w:trPr>
        <w:tc>
          <w:tcPr>
            <w:tcW w:w="1120" w:type="pct"/>
            <w:vAlign w:val="center"/>
          </w:tcPr>
          <w:p w14:paraId="06A35225" w14:textId="77777777" w:rsidR="0044366E" w:rsidRPr="00220055" w:rsidRDefault="0044366E"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ÍTEM</w:t>
            </w:r>
          </w:p>
        </w:tc>
        <w:tc>
          <w:tcPr>
            <w:tcW w:w="929" w:type="pct"/>
            <w:vAlign w:val="center"/>
          </w:tcPr>
          <w:p w14:paraId="00D12B59" w14:textId="4F927AD8" w:rsidR="0044366E" w:rsidRPr="00220055" w:rsidRDefault="0044366E"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DESCRIPCIÓN LINEA N°1</w:t>
            </w:r>
          </w:p>
        </w:tc>
        <w:tc>
          <w:tcPr>
            <w:tcW w:w="1477" w:type="pct"/>
            <w:vAlign w:val="center"/>
          </w:tcPr>
          <w:p w14:paraId="4293071E" w14:textId="7DEF272D" w:rsidR="0044366E" w:rsidRPr="00220055" w:rsidRDefault="0044366E"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OFERTA DEL PROVEEDOR</w:t>
            </w:r>
          </w:p>
        </w:tc>
        <w:tc>
          <w:tcPr>
            <w:tcW w:w="1474" w:type="pct"/>
            <w:vAlign w:val="center"/>
          </w:tcPr>
          <w:p w14:paraId="1D84F426" w14:textId="030180B1" w:rsidR="0044366E" w:rsidRPr="00220055" w:rsidRDefault="0044366E" w:rsidP="00EF58BC">
            <w:pPr>
              <w:spacing w:line="360" w:lineRule="auto"/>
              <w:jc w:val="center"/>
              <w:rPr>
                <w:rFonts w:ascii="Arial Nova" w:hAnsi="Arial Nova"/>
                <w:b/>
                <w:bCs/>
                <w:color w:val="000000" w:themeColor="text1"/>
                <w:sz w:val="20"/>
                <w:szCs w:val="20"/>
              </w:rPr>
            </w:pPr>
            <w:r>
              <w:rPr>
                <w:rFonts w:ascii="Arial Nova" w:hAnsi="Arial Nova"/>
                <w:b/>
                <w:bCs/>
                <w:color w:val="000000" w:themeColor="text1"/>
                <w:sz w:val="20"/>
                <w:szCs w:val="20"/>
              </w:rPr>
              <w:t>MEDIO DE VERIFACIÓN</w:t>
            </w:r>
          </w:p>
        </w:tc>
      </w:tr>
      <w:tr w:rsidR="00F61E69" w:rsidRPr="00220055" w14:paraId="3EC8379B" w14:textId="77777777" w:rsidTr="0044366E">
        <w:trPr>
          <w:trHeight w:val="20"/>
          <w:jc w:val="center"/>
        </w:trPr>
        <w:tc>
          <w:tcPr>
            <w:tcW w:w="1120" w:type="pct"/>
            <w:vMerge w:val="restart"/>
            <w:vAlign w:val="center"/>
          </w:tcPr>
          <w:p w14:paraId="108D7B54" w14:textId="77777777" w:rsidR="00F61E69" w:rsidRPr="00220055" w:rsidRDefault="00F61E69"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Identificación del vehículo</w:t>
            </w:r>
          </w:p>
        </w:tc>
        <w:tc>
          <w:tcPr>
            <w:tcW w:w="929" w:type="pct"/>
            <w:vAlign w:val="center"/>
          </w:tcPr>
          <w:p w14:paraId="1EC0F2B3" w14:textId="77777777"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Marca </w:t>
            </w:r>
          </w:p>
        </w:tc>
        <w:tc>
          <w:tcPr>
            <w:tcW w:w="1477" w:type="pct"/>
            <w:vAlign w:val="center"/>
          </w:tcPr>
          <w:p w14:paraId="6B2B84CE"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7F92D37C" w14:textId="77777777" w:rsidR="00F61E69" w:rsidRPr="00220055" w:rsidRDefault="00F61E69" w:rsidP="00EF58BC">
            <w:pPr>
              <w:spacing w:line="360" w:lineRule="auto"/>
              <w:rPr>
                <w:rFonts w:ascii="Arial Nova" w:hAnsi="Arial Nova"/>
                <w:color w:val="000000" w:themeColor="text1"/>
                <w:sz w:val="20"/>
                <w:szCs w:val="20"/>
              </w:rPr>
            </w:pPr>
          </w:p>
        </w:tc>
      </w:tr>
      <w:tr w:rsidR="00F61E69" w:rsidRPr="00220055" w14:paraId="3A5A3F4C" w14:textId="77777777" w:rsidTr="0044366E">
        <w:trPr>
          <w:trHeight w:val="20"/>
          <w:jc w:val="center"/>
        </w:trPr>
        <w:tc>
          <w:tcPr>
            <w:tcW w:w="1120" w:type="pct"/>
            <w:vMerge/>
            <w:vAlign w:val="center"/>
          </w:tcPr>
          <w:p w14:paraId="2209FD04" w14:textId="77777777" w:rsidR="00F61E69" w:rsidRPr="00220055" w:rsidRDefault="00F61E69" w:rsidP="00EF58BC">
            <w:pPr>
              <w:spacing w:line="360" w:lineRule="auto"/>
              <w:rPr>
                <w:rFonts w:ascii="Arial Nova" w:hAnsi="Arial Nova"/>
                <w:b/>
                <w:bCs/>
                <w:color w:val="000000" w:themeColor="text1"/>
                <w:sz w:val="20"/>
                <w:szCs w:val="20"/>
              </w:rPr>
            </w:pPr>
          </w:p>
        </w:tc>
        <w:tc>
          <w:tcPr>
            <w:tcW w:w="929" w:type="pct"/>
            <w:vAlign w:val="center"/>
          </w:tcPr>
          <w:p w14:paraId="743C55C5" w14:textId="77777777"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Modelo </w:t>
            </w:r>
          </w:p>
        </w:tc>
        <w:tc>
          <w:tcPr>
            <w:tcW w:w="1477" w:type="pct"/>
            <w:vAlign w:val="center"/>
          </w:tcPr>
          <w:p w14:paraId="49B3662B"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0263665A" w14:textId="77777777" w:rsidR="00F61E69" w:rsidRPr="00220055" w:rsidRDefault="00F61E69" w:rsidP="00EF58BC">
            <w:pPr>
              <w:spacing w:line="360" w:lineRule="auto"/>
              <w:rPr>
                <w:rFonts w:ascii="Arial Nova" w:hAnsi="Arial Nova"/>
                <w:color w:val="000000" w:themeColor="text1"/>
                <w:sz w:val="20"/>
                <w:szCs w:val="20"/>
              </w:rPr>
            </w:pPr>
          </w:p>
        </w:tc>
      </w:tr>
      <w:tr w:rsidR="00F61E69" w:rsidRPr="00220055" w14:paraId="7D4ACE35" w14:textId="77777777" w:rsidTr="0044366E">
        <w:trPr>
          <w:trHeight w:val="20"/>
          <w:jc w:val="center"/>
        </w:trPr>
        <w:tc>
          <w:tcPr>
            <w:tcW w:w="1120" w:type="pct"/>
            <w:vMerge/>
            <w:vAlign w:val="center"/>
          </w:tcPr>
          <w:p w14:paraId="65EF948B" w14:textId="77777777" w:rsidR="00F61E69" w:rsidRPr="00220055" w:rsidRDefault="00F61E69" w:rsidP="00EF58BC">
            <w:pPr>
              <w:spacing w:line="360" w:lineRule="auto"/>
              <w:rPr>
                <w:rFonts w:ascii="Arial Nova" w:hAnsi="Arial Nova"/>
                <w:b/>
                <w:bCs/>
                <w:color w:val="000000" w:themeColor="text1"/>
                <w:sz w:val="20"/>
                <w:szCs w:val="20"/>
              </w:rPr>
            </w:pPr>
          </w:p>
        </w:tc>
        <w:tc>
          <w:tcPr>
            <w:tcW w:w="929" w:type="pct"/>
            <w:vAlign w:val="center"/>
          </w:tcPr>
          <w:p w14:paraId="332280B9" w14:textId="59D3A7D7"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Patente</w:t>
            </w:r>
          </w:p>
        </w:tc>
        <w:tc>
          <w:tcPr>
            <w:tcW w:w="1477" w:type="pct"/>
            <w:vAlign w:val="center"/>
          </w:tcPr>
          <w:p w14:paraId="4DB10615"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1B433B68" w14:textId="77777777" w:rsidR="00F61E69" w:rsidRPr="00220055" w:rsidRDefault="00F61E69" w:rsidP="00EF58BC">
            <w:pPr>
              <w:spacing w:line="360" w:lineRule="auto"/>
              <w:rPr>
                <w:rFonts w:ascii="Arial Nova" w:hAnsi="Arial Nova"/>
                <w:color w:val="000000" w:themeColor="text1"/>
                <w:sz w:val="20"/>
                <w:szCs w:val="20"/>
              </w:rPr>
            </w:pPr>
          </w:p>
        </w:tc>
      </w:tr>
      <w:tr w:rsidR="00F61E69" w:rsidRPr="00220055" w14:paraId="4719A810" w14:textId="77777777" w:rsidTr="0044366E">
        <w:trPr>
          <w:trHeight w:val="20"/>
          <w:jc w:val="center"/>
        </w:trPr>
        <w:tc>
          <w:tcPr>
            <w:tcW w:w="1120" w:type="pct"/>
            <w:vMerge/>
            <w:vAlign w:val="center"/>
          </w:tcPr>
          <w:p w14:paraId="3E8FC71E" w14:textId="77777777" w:rsidR="00F61E69" w:rsidRPr="00220055" w:rsidRDefault="00F61E69" w:rsidP="00EF58BC">
            <w:pPr>
              <w:spacing w:line="360" w:lineRule="auto"/>
              <w:rPr>
                <w:rFonts w:ascii="Arial Nova" w:hAnsi="Arial Nova"/>
                <w:b/>
                <w:bCs/>
                <w:color w:val="000000" w:themeColor="text1"/>
                <w:sz w:val="20"/>
                <w:szCs w:val="20"/>
              </w:rPr>
            </w:pPr>
          </w:p>
        </w:tc>
        <w:tc>
          <w:tcPr>
            <w:tcW w:w="929" w:type="pct"/>
            <w:vAlign w:val="center"/>
          </w:tcPr>
          <w:p w14:paraId="2CD692A8" w14:textId="473F1349"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Año de primera</w:t>
            </w:r>
            <w:r w:rsidR="003E1171">
              <w:rPr>
                <w:rFonts w:ascii="Arial Nova" w:hAnsi="Arial Nova"/>
                <w:color w:val="000000" w:themeColor="text1"/>
                <w:sz w:val="20"/>
                <w:szCs w:val="20"/>
              </w:rPr>
              <w:t xml:space="preserve"> </w:t>
            </w:r>
            <w:r w:rsidRPr="00220055">
              <w:rPr>
                <w:rFonts w:ascii="Arial Nova" w:hAnsi="Arial Nova"/>
                <w:color w:val="000000" w:themeColor="text1"/>
                <w:sz w:val="20"/>
                <w:szCs w:val="20"/>
              </w:rPr>
              <w:t>inscripción</w:t>
            </w:r>
          </w:p>
        </w:tc>
        <w:tc>
          <w:tcPr>
            <w:tcW w:w="1477" w:type="pct"/>
            <w:vAlign w:val="center"/>
          </w:tcPr>
          <w:p w14:paraId="3EC4F8D2"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258A5633" w14:textId="77777777" w:rsidR="00F61E69" w:rsidRPr="00220055" w:rsidRDefault="00F61E69" w:rsidP="00EF58BC">
            <w:pPr>
              <w:spacing w:line="360" w:lineRule="auto"/>
              <w:rPr>
                <w:rFonts w:ascii="Arial Nova" w:hAnsi="Arial Nova"/>
                <w:color w:val="000000" w:themeColor="text1"/>
                <w:sz w:val="20"/>
                <w:szCs w:val="20"/>
              </w:rPr>
            </w:pPr>
          </w:p>
        </w:tc>
      </w:tr>
      <w:tr w:rsidR="00F61E69" w:rsidRPr="00220055" w14:paraId="2F245EB2" w14:textId="77777777" w:rsidTr="0044366E">
        <w:trPr>
          <w:trHeight w:val="20"/>
          <w:jc w:val="center"/>
        </w:trPr>
        <w:tc>
          <w:tcPr>
            <w:tcW w:w="1120" w:type="pct"/>
            <w:vMerge/>
            <w:vAlign w:val="center"/>
          </w:tcPr>
          <w:p w14:paraId="6D0E88DA" w14:textId="77777777" w:rsidR="00F61E69" w:rsidRPr="00220055" w:rsidRDefault="00F61E69" w:rsidP="00EF58BC">
            <w:pPr>
              <w:spacing w:line="360" w:lineRule="auto"/>
              <w:rPr>
                <w:rFonts w:ascii="Arial Nova" w:hAnsi="Arial Nova"/>
                <w:b/>
                <w:bCs/>
                <w:color w:val="000000" w:themeColor="text1"/>
                <w:sz w:val="20"/>
                <w:szCs w:val="20"/>
              </w:rPr>
            </w:pPr>
          </w:p>
        </w:tc>
        <w:tc>
          <w:tcPr>
            <w:tcW w:w="929" w:type="pct"/>
            <w:vAlign w:val="center"/>
          </w:tcPr>
          <w:p w14:paraId="61A5010A" w14:textId="61C85E32"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Año de </w:t>
            </w:r>
            <w:r w:rsidR="00544DC3" w:rsidRPr="00220055">
              <w:rPr>
                <w:rFonts w:ascii="Arial Nova" w:hAnsi="Arial Nova"/>
                <w:color w:val="000000" w:themeColor="text1"/>
                <w:sz w:val="20"/>
                <w:szCs w:val="20"/>
              </w:rPr>
              <w:t>antigüedad</w:t>
            </w:r>
          </w:p>
        </w:tc>
        <w:tc>
          <w:tcPr>
            <w:tcW w:w="1477" w:type="pct"/>
            <w:vAlign w:val="center"/>
          </w:tcPr>
          <w:p w14:paraId="1225C190"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4D7F7E7D" w14:textId="77777777" w:rsidR="00F61E69" w:rsidRPr="00220055" w:rsidRDefault="00F61E69" w:rsidP="00EF58BC">
            <w:pPr>
              <w:spacing w:line="360" w:lineRule="auto"/>
              <w:rPr>
                <w:rFonts w:ascii="Arial Nova" w:hAnsi="Arial Nova"/>
                <w:color w:val="000000" w:themeColor="text1"/>
                <w:sz w:val="20"/>
                <w:szCs w:val="20"/>
              </w:rPr>
            </w:pPr>
          </w:p>
        </w:tc>
      </w:tr>
      <w:tr w:rsidR="00392552" w:rsidRPr="00220055" w14:paraId="48FFAD67" w14:textId="77777777" w:rsidTr="0044366E">
        <w:trPr>
          <w:trHeight w:val="20"/>
          <w:jc w:val="center"/>
        </w:trPr>
        <w:tc>
          <w:tcPr>
            <w:tcW w:w="1120" w:type="pct"/>
            <w:vMerge w:val="restart"/>
            <w:vAlign w:val="center"/>
          </w:tcPr>
          <w:p w14:paraId="333B0DB8"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lastRenderedPageBreak/>
              <w:t>Motorización</w:t>
            </w:r>
          </w:p>
        </w:tc>
        <w:tc>
          <w:tcPr>
            <w:tcW w:w="929" w:type="pct"/>
            <w:vAlign w:val="center"/>
          </w:tcPr>
          <w:p w14:paraId="7B8A24C8"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Potencia máxima </w:t>
            </w:r>
          </w:p>
        </w:tc>
        <w:tc>
          <w:tcPr>
            <w:tcW w:w="1477" w:type="pct"/>
            <w:vAlign w:val="center"/>
          </w:tcPr>
          <w:p w14:paraId="7DB1FDCB"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30625FBD"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14C41D21" w14:textId="77777777" w:rsidTr="0044366E">
        <w:trPr>
          <w:trHeight w:val="20"/>
          <w:jc w:val="center"/>
        </w:trPr>
        <w:tc>
          <w:tcPr>
            <w:tcW w:w="1120" w:type="pct"/>
            <w:vMerge/>
            <w:vAlign w:val="center"/>
          </w:tcPr>
          <w:p w14:paraId="13AC16CC" w14:textId="77777777" w:rsidR="00392552" w:rsidRPr="00220055" w:rsidRDefault="00392552" w:rsidP="00EF58BC">
            <w:pPr>
              <w:spacing w:line="360" w:lineRule="auto"/>
              <w:rPr>
                <w:rFonts w:ascii="Arial Nova" w:hAnsi="Arial Nova"/>
                <w:color w:val="000000" w:themeColor="text1"/>
                <w:sz w:val="20"/>
                <w:szCs w:val="20"/>
              </w:rPr>
            </w:pPr>
          </w:p>
        </w:tc>
        <w:tc>
          <w:tcPr>
            <w:tcW w:w="929" w:type="pct"/>
            <w:vAlign w:val="center"/>
          </w:tcPr>
          <w:p w14:paraId="4BF3436F"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Torque máximo  </w:t>
            </w:r>
          </w:p>
        </w:tc>
        <w:tc>
          <w:tcPr>
            <w:tcW w:w="1477" w:type="pct"/>
            <w:vAlign w:val="center"/>
          </w:tcPr>
          <w:p w14:paraId="4E6EE36C"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0F1787DF"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6B7B0A50" w14:textId="77777777" w:rsidTr="0044366E">
        <w:trPr>
          <w:trHeight w:val="20"/>
          <w:jc w:val="center"/>
        </w:trPr>
        <w:tc>
          <w:tcPr>
            <w:tcW w:w="1120" w:type="pct"/>
            <w:vMerge/>
            <w:vAlign w:val="center"/>
          </w:tcPr>
          <w:p w14:paraId="429E276C" w14:textId="77777777" w:rsidR="00392552" w:rsidRPr="00220055" w:rsidRDefault="00392552" w:rsidP="00EF58BC">
            <w:pPr>
              <w:spacing w:line="360" w:lineRule="auto"/>
              <w:rPr>
                <w:rFonts w:ascii="Arial Nova" w:hAnsi="Arial Nova"/>
                <w:color w:val="000000" w:themeColor="text1"/>
                <w:sz w:val="20"/>
                <w:szCs w:val="20"/>
              </w:rPr>
            </w:pPr>
          </w:p>
        </w:tc>
        <w:tc>
          <w:tcPr>
            <w:tcW w:w="929" w:type="pct"/>
            <w:vAlign w:val="center"/>
          </w:tcPr>
          <w:p w14:paraId="485B290F" w14:textId="77777777" w:rsidR="00392552" w:rsidRPr="00220055" w:rsidRDefault="00392552"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Ciclo motor </w:t>
            </w:r>
          </w:p>
        </w:tc>
        <w:tc>
          <w:tcPr>
            <w:tcW w:w="1477" w:type="pct"/>
            <w:vAlign w:val="center"/>
          </w:tcPr>
          <w:p w14:paraId="6C430195" w14:textId="12363381"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61A0A8DD" w14:textId="77777777" w:rsidR="00392552" w:rsidRPr="00220055" w:rsidRDefault="00392552" w:rsidP="00EF58BC">
            <w:pPr>
              <w:spacing w:line="360" w:lineRule="auto"/>
              <w:rPr>
                <w:rFonts w:ascii="Arial Nova" w:hAnsi="Arial Nova"/>
                <w:color w:val="000000" w:themeColor="text1"/>
                <w:sz w:val="20"/>
                <w:szCs w:val="20"/>
              </w:rPr>
            </w:pPr>
          </w:p>
        </w:tc>
      </w:tr>
      <w:tr w:rsidR="00F61E69" w:rsidRPr="00220055" w14:paraId="6A81DB74" w14:textId="77777777" w:rsidTr="0044366E">
        <w:trPr>
          <w:trHeight w:val="20"/>
          <w:jc w:val="center"/>
        </w:trPr>
        <w:tc>
          <w:tcPr>
            <w:tcW w:w="1120" w:type="pct"/>
            <w:vAlign w:val="center"/>
          </w:tcPr>
          <w:p w14:paraId="76E1CD81" w14:textId="77777777" w:rsidR="00F61E69" w:rsidRPr="00220055" w:rsidRDefault="00F61E69" w:rsidP="00EF58BC">
            <w:pPr>
              <w:spacing w:line="360" w:lineRule="auto"/>
              <w:rPr>
                <w:rFonts w:ascii="Arial Nova" w:hAnsi="Arial Nova"/>
                <w:color w:val="000000" w:themeColor="text1"/>
                <w:sz w:val="20"/>
                <w:szCs w:val="20"/>
              </w:rPr>
            </w:pPr>
          </w:p>
        </w:tc>
        <w:tc>
          <w:tcPr>
            <w:tcW w:w="929" w:type="pct"/>
            <w:vAlign w:val="center"/>
          </w:tcPr>
          <w:p w14:paraId="4F95B93C" w14:textId="387A4AFD" w:rsidR="00F61E69" w:rsidRPr="00220055" w:rsidRDefault="00F61E69"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Cilindrada</w:t>
            </w:r>
          </w:p>
        </w:tc>
        <w:tc>
          <w:tcPr>
            <w:tcW w:w="1477" w:type="pct"/>
            <w:vAlign w:val="center"/>
          </w:tcPr>
          <w:p w14:paraId="3DF017E0"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3ED0C77D" w14:textId="77777777" w:rsidR="00F61E69" w:rsidRPr="00220055" w:rsidRDefault="00F61E69" w:rsidP="00EF58BC">
            <w:pPr>
              <w:spacing w:line="360" w:lineRule="auto"/>
              <w:rPr>
                <w:rFonts w:ascii="Arial Nova" w:hAnsi="Arial Nova"/>
                <w:color w:val="000000" w:themeColor="text1"/>
                <w:sz w:val="20"/>
                <w:szCs w:val="20"/>
              </w:rPr>
            </w:pPr>
          </w:p>
        </w:tc>
      </w:tr>
      <w:tr w:rsidR="00F61E69" w:rsidRPr="00220055" w14:paraId="36988BFE" w14:textId="77777777" w:rsidTr="0044366E">
        <w:trPr>
          <w:trHeight w:val="20"/>
          <w:jc w:val="center"/>
        </w:trPr>
        <w:tc>
          <w:tcPr>
            <w:tcW w:w="1120" w:type="pct"/>
            <w:vAlign w:val="center"/>
          </w:tcPr>
          <w:p w14:paraId="1EB283EA" w14:textId="77777777" w:rsidR="00F61E69" w:rsidRPr="00220055" w:rsidRDefault="00F61E69" w:rsidP="00EF58BC">
            <w:pPr>
              <w:spacing w:line="360" w:lineRule="auto"/>
              <w:rPr>
                <w:rFonts w:ascii="Arial Nova" w:hAnsi="Arial Nova"/>
                <w:color w:val="000000" w:themeColor="text1"/>
                <w:sz w:val="20"/>
                <w:szCs w:val="20"/>
              </w:rPr>
            </w:pPr>
          </w:p>
        </w:tc>
        <w:tc>
          <w:tcPr>
            <w:tcW w:w="929" w:type="pct"/>
            <w:vAlign w:val="center"/>
          </w:tcPr>
          <w:p w14:paraId="417B75B5" w14:textId="36E9596F" w:rsidR="00F61E69" w:rsidRPr="00220055" w:rsidRDefault="00544DC3"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Consumo ciudad</w:t>
            </w:r>
          </w:p>
        </w:tc>
        <w:tc>
          <w:tcPr>
            <w:tcW w:w="1477" w:type="pct"/>
            <w:vAlign w:val="center"/>
          </w:tcPr>
          <w:p w14:paraId="385F8875" w14:textId="77777777" w:rsidR="00F61E69" w:rsidRPr="00220055" w:rsidRDefault="00F61E69" w:rsidP="00EF58BC">
            <w:pPr>
              <w:spacing w:line="360" w:lineRule="auto"/>
              <w:rPr>
                <w:rFonts w:ascii="Arial Nova" w:hAnsi="Arial Nova"/>
                <w:color w:val="000000" w:themeColor="text1"/>
                <w:sz w:val="20"/>
                <w:szCs w:val="20"/>
              </w:rPr>
            </w:pPr>
          </w:p>
        </w:tc>
        <w:tc>
          <w:tcPr>
            <w:tcW w:w="1474" w:type="pct"/>
            <w:vAlign w:val="center"/>
          </w:tcPr>
          <w:p w14:paraId="4402B2F7" w14:textId="77777777" w:rsidR="00F61E69" w:rsidRPr="00220055" w:rsidRDefault="00F61E69" w:rsidP="00EF58BC">
            <w:pPr>
              <w:spacing w:line="360" w:lineRule="auto"/>
              <w:rPr>
                <w:rFonts w:ascii="Arial Nova" w:hAnsi="Arial Nova"/>
                <w:color w:val="000000" w:themeColor="text1"/>
                <w:sz w:val="20"/>
                <w:szCs w:val="20"/>
              </w:rPr>
            </w:pPr>
          </w:p>
        </w:tc>
      </w:tr>
      <w:tr w:rsidR="00544DC3" w:rsidRPr="00220055" w14:paraId="7BF2B226" w14:textId="77777777" w:rsidTr="0044366E">
        <w:trPr>
          <w:trHeight w:val="20"/>
          <w:jc w:val="center"/>
        </w:trPr>
        <w:tc>
          <w:tcPr>
            <w:tcW w:w="1120" w:type="pct"/>
            <w:vAlign w:val="center"/>
          </w:tcPr>
          <w:p w14:paraId="15424106" w14:textId="77777777" w:rsidR="00544DC3" w:rsidRPr="00220055" w:rsidRDefault="00544DC3" w:rsidP="00EF58BC">
            <w:pPr>
              <w:spacing w:line="360" w:lineRule="auto"/>
              <w:rPr>
                <w:rFonts w:ascii="Arial Nova" w:hAnsi="Arial Nova"/>
                <w:color w:val="000000" w:themeColor="text1"/>
                <w:sz w:val="20"/>
                <w:szCs w:val="20"/>
              </w:rPr>
            </w:pPr>
          </w:p>
        </w:tc>
        <w:tc>
          <w:tcPr>
            <w:tcW w:w="929" w:type="pct"/>
            <w:vAlign w:val="center"/>
          </w:tcPr>
          <w:p w14:paraId="29C5389B" w14:textId="5942306C" w:rsidR="00544DC3" w:rsidRPr="00220055" w:rsidRDefault="00544DC3" w:rsidP="00EF58BC">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Tipo de combustible</w:t>
            </w:r>
            <w:r w:rsidR="00156E8D">
              <w:rPr>
                <w:rFonts w:ascii="Arial Nova" w:hAnsi="Arial Nova"/>
                <w:color w:val="000000" w:themeColor="text1"/>
                <w:sz w:val="20"/>
                <w:szCs w:val="20"/>
              </w:rPr>
              <w:t>*</w:t>
            </w:r>
          </w:p>
        </w:tc>
        <w:tc>
          <w:tcPr>
            <w:tcW w:w="1477" w:type="pct"/>
            <w:vAlign w:val="center"/>
          </w:tcPr>
          <w:p w14:paraId="0E195958" w14:textId="77777777" w:rsidR="00544DC3" w:rsidRPr="00220055" w:rsidRDefault="00544DC3" w:rsidP="00EF58BC">
            <w:pPr>
              <w:spacing w:line="360" w:lineRule="auto"/>
              <w:rPr>
                <w:rFonts w:ascii="Arial Nova" w:hAnsi="Arial Nova"/>
                <w:color w:val="000000" w:themeColor="text1"/>
                <w:sz w:val="20"/>
                <w:szCs w:val="20"/>
              </w:rPr>
            </w:pPr>
          </w:p>
        </w:tc>
        <w:tc>
          <w:tcPr>
            <w:tcW w:w="1474" w:type="pct"/>
            <w:vAlign w:val="center"/>
          </w:tcPr>
          <w:p w14:paraId="7D853FEF" w14:textId="77777777" w:rsidR="00544DC3" w:rsidRPr="00220055" w:rsidRDefault="00544DC3" w:rsidP="00EF58BC">
            <w:pPr>
              <w:spacing w:line="360" w:lineRule="auto"/>
              <w:rPr>
                <w:rFonts w:ascii="Arial Nova" w:hAnsi="Arial Nova"/>
                <w:color w:val="000000" w:themeColor="text1"/>
                <w:sz w:val="20"/>
                <w:szCs w:val="20"/>
              </w:rPr>
            </w:pPr>
          </w:p>
        </w:tc>
      </w:tr>
      <w:tr w:rsidR="00392552" w:rsidRPr="00220055" w14:paraId="52CB86C9" w14:textId="77777777" w:rsidTr="0044366E">
        <w:trPr>
          <w:trHeight w:val="20"/>
          <w:jc w:val="center"/>
        </w:trPr>
        <w:tc>
          <w:tcPr>
            <w:tcW w:w="1120" w:type="pct"/>
            <w:vAlign w:val="center"/>
          </w:tcPr>
          <w:p w14:paraId="6A478BB5"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Sistema de transmisión</w:t>
            </w:r>
          </w:p>
        </w:tc>
        <w:tc>
          <w:tcPr>
            <w:tcW w:w="2406" w:type="pct"/>
            <w:gridSpan w:val="2"/>
            <w:vAlign w:val="center"/>
          </w:tcPr>
          <w:p w14:paraId="55C78747"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629D978A"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21246D5D" w14:textId="77777777" w:rsidTr="0044366E">
        <w:trPr>
          <w:trHeight w:val="20"/>
          <w:jc w:val="center"/>
        </w:trPr>
        <w:tc>
          <w:tcPr>
            <w:tcW w:w="1120" w:type="pct"/>
            <w:vAlign w:val="center"/>
          </w:tcPr>
          <w:p w14:paraId="64FEBE4F"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Seguridad pasiva</w:t>
            </w:r>
          </w:p>
        </w:tc>
        <w:tc>
          <w:tcPr>
            <w:tcW w:w="2406" w:type="pct"/>
            <w:gridSpan w:val="2"/>
            <w:vAlign w:val="center"/>
          </w:tcPr>
          <w:p w14:paraId="1BD7CF1E"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4131736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287C2E63" w14:textId="77777777" w:rsidTr="0044366E">
        <w:trPr>
          <w:trHeight w:val="20"/>
          <w:jc w:val="center"/>
        </w:trPr>
        <w:tc>
          <w:tcPr>
            <w:tcW w:w="1120" w:type="pct"/>
            <w:vAlign w:val="center"/>
          </w:tcPr>
          <w:p w14:paraId="0D845ECE"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Equipamiento</w:t>
            </w:r>
          </w:p>
        </w:tc>
        <w:tc>
          <w:tcPr>
            <w:tcW w:w="2406" w:type="pct"/>
            <w:gridSpan w:val="2"/>
            <w:vAlign w:val="center"/>
          </w:tcPr>
          <w:p w14:paraId="2A35CC65"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6CEF041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4F6881A8" w14:textId="77777777" w:rsidTr="0044366E">
        <w:trPr>
          <w:trHeight w:val="20"/>
          <w:jc w:val="center"/>
        </w:trPr>
        <w:tc>
          <w:tcPr>
            <w:tcW w:w="1120" w:type="pct"/>
            <w:vAlign w:val="center"/>
          </w:tcPr>
          <w:p w14:paraId="3F0C4B94" w14:textId="0E4BBEBD"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Otros (Color, Kilometraje, etc.)</w:t>
            </w:r>
          </w:p>
        </w:tc>
        <w:tc>
          <w:tcPr>
            <w:tcW w:w="2406" w:type="pct"/>
            <w:gridSpan w:val="2"/>
            <w:vAlign w:val="center"/>
          </w:tcPr>
          <w:p w14:paraId="55BC4EC5"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3426CBE3" w14:textId="77777777" w:rsidR="00392552" w:rsidRPr="00220055" w:rsidRDefault="00392552" w:rsidP="00EF58BC">
            <w:pPr>
              <w:spacing w:line="360" w:lineRule="auto"/>
              <w:rPr>
                <w:rFonts w:ascii="Arial Nova" w:hAnsi="Arial Nova"/>
                <w:color w:val="000000" w:themeColor="text1"/>
                <w:sz w:val="20"/>
                <w:szCs w:val="20"/>
              </w:rPr>
            </w:pPr>
          </w:p>
        </w:tc>
      </w:tr>
      <w:tr w:rsidR="00392552" w:rsidRPr="00220055" w14:paraId="1EF0AE38" w14:textId="77777777" w:rsidTr="0044366E">
        <w:trPr>
          <w:trHeight w:val="20"/>
          <w:jc w:val="center"/>
        </w:trPr>
        <w:tc>
          <w:tcPr>
            <w:tcW w:w="1120" w:type="pct"/>
            <w:vAlign w:val="center"/>
          </w:tcPr>
          <w:p w14:paraId="7742DABA" w14:textId="77777777" w:rsidR="00392552" w:rsidRPr="00220055" w:rsidRDefault="00392552" w:rsidP="00EF58BC">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Drop-Off del vehículo ofertado</w:t>
            </w:r>
          </w:p>
        </w:tc>
        <w:tc>
          <w:tcPr>
            <w:tcW w:w="2406" w:type="pct"/>
            <w:gridSpan w:val="2"/>
            <w:vAlign w:val="center"/>
          </w:tcPr>
          <w:p w14:paraId="5ACE0376" w14:textId="77777777" w:rsidR="00392552" w:rsidRPr="00220055" w:rsidRDefault="00392552" w:rsidP="00EF58BC">
            <w:pPr>
              <w:spacing w:line="360" w:lineRule="auto"/>
              <w:rPr>
                <w:rFonts w:ascii="Arial Nova" w:hAnsi="Arial Nova"/>
                <w:color w:val="000000" w:themeColor="text1"/>
                <w:sz w:val="20"/>
                <w:szCs w:val="20"/>
              </w:rPr>
            </w:pPr>
          </w:p>
        </w:tc>
        <w:tc>
          <w:tcPr>
            <w:tcW w:w="1474" w:type="pct"/>
            <w:vAlign w:val="center"/>
          </w:tcPr>
          <w:p w14:paraId="2C67A34E" w14:textId="77777777" w:rsidR="00392552" w:rsidRPr="00220055" w:rsidRDefault="00392552" w:rsidP="00EF58BC">
            <w:pPr>
              <w:spacing w:line="360" w:lineRule="auto"/>
              <w:rPr>
                <w:rFonts w:ascii="Arial Nova" w:hAnsi="Arial Nova"/>
                <w:color w:val="000000" w:themeColor="text1"/>
                <w:sz w:val="20"/>
                <w:szCs w:val="20"/>
              </w:rPr>
            </w:pPr>
          </w:p>
        </w:tc>
      </w:tr>
    </w:tbl>
    <w:p w14:paraId="6BD1B1D0" w14:textId="63F38D04" w:rsidR="00C45E98" w:rsidRPr="00C45E98" w:rsidRDefault="00C45E98" w:rsidP="00C45E98">
      <w:pPr>
        <w:spacing w:line="360" w:lineRule="auto"/>
        <w:jc w:val="left"/>
        <w:rPr>
          <w:rFonts w:ascii="Arial Nova" w:hAnsi="Arial Nova"/>
          <w:color w:val="000000" w:themeColor="text1"/>
          <w:sz w:val="20"/>
          <w:szCs w:val="20"/>
        </w:rPr>
      </w:pPr>
      <w:r>
        <w:rPr>
          <w:rFonts w:ascii="Arial Nova" w:hAnsi="Arial Nova"/>
          <w:color w:val="000000" w:themeColor="text1"/>
          <w:sz w:val="20"/>
          <w:szCs w:val="20"/>
        </w:rPr>
        <w:t>*</w:t>
      </w:r>
      <w:r w:rsidR="00557034">
        <w:rPr>
          <w:rFonts w:ascii="Arial Nova" w:hAnsi="Arial Nova"/>
          <w:color w:val="000000" w:themeColor="text1"/>
          <w:sz w:val="20"/>
          <w:szCs w:val="20"/>
        </w:rPr>
        <w:t xml:space="preserve">El oferente deberá indicar si el vehículo ofertado </w:t>
      </w:r>
      <w:r w:rsidR="00E92A33">
        <w:rPr>
          <w:rFonts w:ascii="Arial Nova" w:hAnsi="Arial Nova"/>
          <w:color w:val="000000" w:themeColor="text1"/>
          <w:sz w:val="20"/>
          <w:szCs w:val="20"/>
        </w:rPr>
        <w:t>utiliza bencina, diésel</w:t>
      </w:r>
      <w:r w:rsidR="003E1171">
        <w:rPr>
          <w:rFonts w:ascii="Arial Nova" w:hAnsi="Arial Nova"/>
          <w:color w:val="000000" w:themeColor="text1"/>
          <w:sz w:val="20"/>
          <w:szCs w:val="20"/>
        </w:rPr>
        <w:t>, eléctrico y/o híbrido.</w:t>
      </w:r>
    </w:p>
    <w:p w14:paraId="4FCF8C2A" w14:textId="77777777" w:rsidR="00C45E98" w:rsidRPr="00220055" w:rsidRDefault="00C45E98" w:rsidP="00392552">
      <w:pPr>
        <w:pStyle w:val="Prrafodelista"/>
        <w:numPr>
          <w:ilvl w:val="0"/>
          <w:numId w:val="0"/>
        </w:numPr>
        <w:spacing w:line="360" w:lineRule="auto"/>
        <w:ind w:left="720"/>
        <w:jc w:val="left"/>
        <w:rPr>
          <w:rFonts w:ascii="Arial Nova" w:eastAsia="Cambria" w:hAnsi="Arial Nova" w:cs="Times New Roman"/>
          <w:bCs w:val="0"/>
          <w:iCs w:val="0"/>
          <w:color w:val="000000" w:themeColor="text1"/>
          <w:sz w:val="20"/>
          <w:szCs w:val="20"/>
          <w:lang w:eastAsia="en-US" w:bidi="ar-SA"/>
        </w:rPr>
      </w:pPr>
    </w:p>
    <w:p w14:paraId="1977E62F" w14:textId="05EE07D3" w:rsidR="00392552" w:rsidRPr="00220055" w:rsidRDefault="00392552" w:rsidP="00455930">
      <w:pPr>
        <w:pStyle w:val="Ttulo4"/>
        <w:numPr>
          <w:ilvl w:val="0"/>
          <w:numId w:val="27"/>
        </w:numPr>
        <w:rPr>
          <w:b/>
          <w:iCs w:val="0"/>
          <w:sz w:val="20"/>
          <w:szCs w:val="20"/>
        </w:rPr>
      </w:pPr>
      <w:r w:rsidRPr="00220055">
        <w:rPr>
          <w:b/>
          <w:bCs/>
          <w:i w:val="0"/>
          <w:iCs w:val="0"/>
          <w:sz w:val="20"/>
          <w:szCs w:val="20"/>
          <w:u w:val="none"/>
        </w:rPr>
        <w:t>CRITERIO CAPACIDAD FINANCIERA</w:t>
      </w:r>
    </w:p>
    <w:p w14:paraId="27C64715" w14:textId="77777777" w:rsidR="00392552" w:rsidRPr="00220055" w:rsidRDefault="00392552" w:rsidP="00392552">
      <w:pPr>
        <w:pStyle w:val="Prrafodelista"/>
        <w:numPr>
          <w:ilvl w:val="0"/>
          <w:numId w:val="0"/>
        </w:numPr>
        <w:spacing w:line="360" w:lineRule="auto"/>
        <w:ind w:left="720"/>
        <w:jc w:val="left"/>
        <w:rPr>
          <w:rFonts w:ascii="Arial Nova" w:eastAsia="Cambria" w:hAnsi="Arial Nova" w:cs="Times New Roman"/>
          <w:bCs w:val="0"/>
          <w:iCs w:val="0"/>
          <w:color w:val="000000" w:themeColor="text1"/>
          <w:sz w:val="20"/>
          <w:szCs w:val="20"/>
          <w:lang w:eastAsia="en-US" w:bidi="ar-SA"/>
        </w:rPr>
      </w:pPr>
    </w:p>
    <w:p w14:paraId="7032E411" w14:textId="1A97A78A" w:rsidR="00C75A7C" w:rsidRPr="00220055" w:rsidRDefault="00E859A6" w:rsidP="00E4485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Para efectos de calcular </w:t>
      </w:r>
      <w:r w:rsidR="000B4558" w:rsidRPr="00220055">
        <w:rPr>
          <w:rFonts w:ascii="Arial Nova" w:hAnsi="Arial Nova"/>
          <w:color w:val="000000" w:themeColor="text1"/>
          <w:sz w:val="20"/>
          <w:szCs w:val="20"/>
        </w:rPr>
        <w:t>la capacidad financiera,</w:t>
      </w:r>
      <w:r w:rsidR="00C75A7C" w:rsidRPr="00220055">
        <w:rPr>
          <w:rFonts w:ascii="Arial Nova" w:hAnsi="Arial Nova"/>
          <w:color w:val="000000" w:themeColor="text1"/>
          <w:sz w:val="20"/>
          <w:szCs w:val="20"/>
        </w:rPr>
        <w:t xml:space="preserve"> </w:t>
      </w:r>
      <w:r w:rsidR="0005388D">
        <w:rPr>
          <w:rFonts w:ascii="Arial Nova" w:hAnsi="Arial Nova"/>
          <w:color w:val="000000" w:themeColor="text1"/>
          <w:sz w:val="20"/>
          <w:szCs w:val="20"/>
        </w:rPr>
        <w:t xml:space="preserve">el </w:t>
      </w:r>
      <w:r w:rsidR="00C75A7C" w:rsidRPr="00220055">
        <w:rPr>
          <w:rFonts w:ascii="Arial Nova" w:hAnsi="Arial Nova"/>
          <w:color w:val="000000" w:themeColor="text1"/>
          <w:sz w:val="20"/>
          <w:szCs w:val="20"/>
        </w:rPr>
        <w:t>oferente deberá señalar lo siguiente:</w:t>
      </w:r>
    </w:p>
    <w:p w14:paraId="61EF953F" w14:textId="77777777" w:rsidR="00C75A7C" w:rsidRPr="00220055" w:rsidRDefault="00C75A7C" w:rsidP="00E44850">
      <w:pPr>
        <w:spacing w:line="360" w:lineRule="auto"/>
        <w:rPr>
          <w:rFonts w:ascii="Arial Nova" w:hAnsi="Arial Nova"/>
          <w:color w:val="000000" w:themeColor="text1"/>
          <w:sz w:val="20"/>
          <w:szCs w:val="20"/>
        </w:rPr>
      </w:pPr>
    </w:p>
    <w:p w14:paraId="7C080C77" w14:textId="6E37B98E" w:rsidR="00A97C29" w:rsidRPr="00220055" w:rsidRDefault="00A97C29" w:rsidP="00E12929">
      <w:pPr>
        <w:spacing w:line="360" w:lineRule="auto"/>
        <w:rPr>
          <w:rFonts w:ascii="Arial Nova" w:hAnsi="Arial Nova"/>
          <w:color w:val="000000" w:themeColor="text1"/>
          <w:sz w:val="20"/>
          <w:szCs w:val="20"/>
        </w:rPr>
      </w:pPr>
      <w:r w:rsidRPr="00220055">
        <w:rPr>
          <w:rFonts w:ascii="Arial Nova" w:hAnsi="Arial Nova"/>
          <w:b/>
          <w:bCs/>
          <w:color w:val="000000" w:themeColor="text1"/>
          <w:sz w:val="20"/>
          <w:szCs w:val="20"/>
        </w:rPr>
        <w:t xml:space="preserve">Activo </w:t>
      </w:r>
      <w:r w:rsidR="00AF762D">
        <w:rPr>
          <w:rFonts w:ascii="Arial Nova" w:hAnsi="Arial Nova"/>
          <w:b/>
          <w:bCs/>
          <w:color w:val="000000" w:themeColor="text1"/>
          <w:sz w:val="20"/>
          <w:szCs w:val="20"/>
        </w:rPr>
        <w:t>C</w:t>
      </w:r>
      <w:r w:rsidRPr="00220055">
        <w:rPr>
          <w:rFonts w:ascii="Arial Nova" w:hAnsi="Arial Nova"/>
          <w:b/>
          <w:bCs/>
          <w:color w:val="000000" w:themeColor="text1"/>
          <w:sz w:val="20"/>
          <w:szCs w:val="20"/>
        </w:rPr>
        <w:t>irculante del último Balance:</w:t>
      </w:r>
      <w:r w:rsidRPr="00220055">
        <w:rPr>
          <w:rFonts w:ascii="Arial Nova" w:hAnsi="Arial Nova"/>
          <w:color w:val="000000" w:themeColor="text1"/>
          <w:sz w:val="20"/>
          <w:szCs w:val="20"/>
        </w:rPr>
        <w:t xml:space="preserve"> _______________</w:t>
      </w:r>
    </w:p>
    <w:p w14:paraId="7F77DEF7" w14:textId="138A2ED2" w:rsidR="00392552" w:rsidRDefault="00A97C29" w:rsidP="00E12929">
      <w:pPr>
        <w:spacing w:line="360" w:lineRule="auto"/>
        <w:rPr>
          <w:rFonts w:ascii="Arial Nova" w:hAnsi="Arial Nova"/>
          <w:color w:val="000000" w:themeColor="text1"/>
          <w:sz w:val="20"/>
          <w:szCs w:val="20"/>
        </w:rPr>
      </w:pPr>
      <w:r w:rsidRPr="00220055">
        <w:rPr>
          <w:rFonts w:ascii="Arial Nova" w:hAnsi="Arial Nova"/>
          <w:b/>
          <w:bCs/>
          <w:color w:val="000000" w:themeColor="text1"/>
          <w:sz w:val="20"/>
          <w:szCs w:val="20"/>
        </w:rPr>
        <w:t>Pasivo Circulante del último Balance:</w:t>
      </w:r>
      <w:r w:rsidRPr="00220055">
        <w:rPr>
          <w:rFonts w:ascii="Arial Nova" w:hAnsi="Arial Nova"/>
          <w:color w:val="000000" w:themeColor="text1"/>
          <w:sz w:val="20"/>
          <w:szCs w:val="20"/>
        </w:rPr>
        <w:t xml:space="preserve"> _______________</w:t>
      </w:r>
    </w:p>
    <w:p w14:paraId="6941CF35" w14:textId="77777777" w:rsidR="00A97C29" w:rsidRDefault="00A97C29" w:rsidP="00E12929">
      <w:pPr>
        <w:spacing w:line="360" w:lineRule="auto"/>
        <w:rPr>
          <w:rFonts w:ascii="Arial Nova" w:hAnsi="Arial Nova"/>
          <w:color w:val="000000" w:themeColor="text1"/>
          <w:sz w:val="20"/>
          <w:szCs w:val="20"/>
        </w:rPr>
      </w:pPr>
    </w:p>
    <w:p w14:paraId="37134467" w14:textId="2420C2AE" w:rsidR="00A97C29" w:rsidRPr="00220055" w:rsidRDefault="00E44850" w:rsidP="00DC67DA">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Además, y para acreditar el presente subcriterio técnico, deberá adjuntar junto con su oferta los antecedentes solicitados en la cláusula N° 9.6.1 numeral 2, de acuerdo con el tipo a las condiciones allí establecidas. </w:t>
      </w:r>
    </w:p>
    <w:p w14:paraId="76D5014C" w14:textId="77777777" w:rsidR="00C75A7C" w:rsidRPr="00220055" w:rsidRDefault="00C75A7C" w:rsidP="00392552">
      <w:pPr>
        <w:spacing w:line="360" w:lineRule="auto"/>
        <w:jc w:val="left"/>
        <w:rPr>
          <w:rFonts w:ascii="Arial Nova" w:hAnsi="Arial Nova"/>
          <w:color w:val="000000" w:themeColor="text1"/>
          <w:sz w:val="20"/>
          <w:szCs w:val="20"/>
        </w:rPr>
      </w:pPr>
    </w:p>
    <w:p w14:paraId="34B1AF7A" w14:textId="6C2A8BAA" w:rsidR="00392552" w:rsidRPr="00220055" w:rsidRDefault="00392552" w:rsidP="00455930">
      <w:pPr>
        <w:pStyle w:val="Ttulo4"/>
        <w:numPr>
          <w:ilvl w:val="0"/>
          <w:numId w:val="27"/>
        </w:numPr>
        <w:rPr>
          <w:b/>
          <w:iCs w:val="0"/>
          <w:sz w:val="20"/>
          <w:szCs w:val="20"/>
        </w:rPr>
      </w:pPr>
      <w:r w:rsidRPr="00220055">
        <w:rPr>
          <w:b/>
          <w:bCs/>
          <w:i w:val="0"/>
          <w:iCs w:val="0"/>
          <w:sz w:val="20"/>
          <w:szCs w:val="20"/>
          <w:u w:val="none"/>
        </w:rPr>
        <w:t>RECARGO POR DEVOLUCION (DROP-OFF)</w:t>
      </w:r>
    </w:p>
    <w:p w14:paraId="1FA5BE01" w14:textId="77777777" w:rsidR="00392552" w:rsidRPr="00220055" w:rsidRDefault="00392552" w:rsidP="00392552">
      <w:pPr>
        <w:spacing w:line="360" w:lineRule="auto"/>
        <w:rPr>
          <w:rFonts w:ascii="Arial Nova" w:hAnsi="Arial Nova"/>
          <w:color w:val="000000" w:themeColor="text1"/>
          <w:sz w:val="20"/>
          <w:szCs w:val="20"/>
        </w:rPr>
      </w:pPr>
    </w:p>
    <w:p w14:paraId="3476E84F"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Declare el recargo por Drop-off. Si la respuesta es afirmativa, declare, además, el porcentaje de recargo y el valor en la moneda especificada del </w:t>
      </w:r>
      <w:r w:rsidRPr="00220055">
        <w:rPr>
          <w:rFonts w:ascii="Arial Nova" w:hAnsi="Arial Nova"/>
          <w:b/>
          <w:bCs/>
          <w:color w:val="000000" w:themeColor="text1"/>
          <w:sz w:val="20"/>
          <w:szCs w:val="20"/>
        </w:rPr>
        <w:t>Anexo A</w:t>
      </w:r>
      <w:r w:rsidRPr="00220055">
        <w:rPr>
          <w:rFonts w:ascii="Arial Nova" w:hAnsi="Arial Nova"/>
          <w:color w:val="000000" w:themeColor="text1"/>
          <w:sz w:val="20"/>
          <w:szCs w:val="20"/>
        </w:rPr>
        <w:t xml:space="preserve">, de su empresa: </w:t>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r w:rsidRPr="00220055">
        <w:rPr>
          <w:rFonts w:ascii="Arial Nova" w:hAnsi="Arial Nova"/>
          <w:color w:val="000000" w:themeColor="text1"/>
          <w:sz w:val="20"/>
          <w:szCs w:val="20"/>
        </w:rPr>
        <w:softHyphen/>
      </w:r>
    </w:p>
    <w:p w14:paraId="50BADE2A" w14:textId="77777777" w:rsidR="00392552" w:rsidRPr="00220055" w:rsidRDefault="00392552" w:rsidP="00392552">
      <w:pPr>
        <w:spacing w:line="360" w:lineRule="auto"/>
        <w:rPr>
          <w:rFonts w:ascii="Arial Nova" w:hAnsi="Arial Nova"/>
          <w:color w:val="000000" w:themeColor="text1"/>
          <w:sz w:val="20"/>
          <w:szCs w:val="20"/>
        </w:rPr>
      </w:pPr>
    </w:p>
    <w:tbl>
      <w:tblPr>
        <w:tblW w:w="6374" w:type="dxa"/>
        <w:jc w:val="center"/>
        <w:tblLayout w:type="fixed"/>
        <w:tblLook w:val="0400" w:firstRow="0" w:lastRow="0" w:firstColumn="0" w:lastColumn="0" w:noHBand="0" w:noVBand="1"/>
      </w:tblPr>
      <w:tblGrid>
        <w:gridCol w:w="562"/>
        <w:gridCol w:w="4825"/>
        <w:gridCol w:w="987"/>
      </w:tblGrid>
      <w:tr w:rsidR="00392552" w:rsidRPr="00220055" w14:paraId="542965B2" w14:textId="77777777" w:rsidTr="00EF58BC">
        <w:trPr>
          <w:jc w:val="center"/>
        </w:trPr>
        <w:tc>
          <w:tcPr>
            <w:tcW w:w="562" w:type="dxa"/>
            <w:tcBorders>
              <w:top w:val="single" w:sz="4" w:space="0" w:color="000000"/>
              <w:left w:val="single" w:sz="4" w:space="0" w:color="000000"/>
              <w:bottom w:val="single" w:sz="4" w:space="0" w:color="000000"/>
              <w:right w:val="single" w:sz="4" w:space="0" w:color="000000"/>
            </w:tcBorders>
          </w:tcPr>
          <w:p w14:paraId="2BE9C554"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N°</w:t>
            </w:r>
          </w:p>
        </w:tc>
        <w:tc>
          <w:tcPr>
            <w:tcW w:w="4825" w:type="dxa"/>
            <w:tcBorders>
              <w:top w:val="single" w:sz="4" w:space="0" w:color="000000"/>
              <w:left w:val="single" w:sz="4" w:space="0" w:color="000000"/>
              <w:bottom w:val="single" w:sz="4" w:space="0" w:color="000000"/>
              <w:right w:val="single" w:sz="4" w:space="0" w:color="000000"/>
            </w:tcBorders>
            <w:vAlign w:val="center"/>
          </w:tcPr>
          <w:p w14:paraId="4243F9B6" w14:textId="77777777" w:rsidR="00392552" w:rsidRPr="00220055" w:rsidRDefault="00392552" w:rsidP="00EF58BC">
            <w:pPr>
              <w:pStyle w:val="Ttulo4"/>
              <w:numPr>
                <w:ilvl w:val="0"/>
                <w:numId w:val="0"/>
              </w:numPr>
              <w:spacing w:line="360" w:lineRule="auto"/>
              <w:ind w:left="454"/>
              <w:rPr>
                <w:rFonts w:eastAsia="Cambria" w:cs="Times New Roman"/>
                <w:b/>
                <w:bCs/>
                <w:i w:val="0"/>
                <w:iCs w:val="0"/>
                <w:color w:val="000000" w:themeColor="text1"/>
                <w:sz w:val="20"/>
                <w:szCs w:val="20"/>
                <w:u w:val="none"/>
              </w:rPr>
            </w:pPr>
            <w:r w:rsidRPr="00220055">
              <w:rPr>
                <w:rFonts w:eastAsia="Cambria" w:cs="Times New Roman"/>
                <w:b/>
                <w:bCs/>
                <w:i w:val="0"/>
                <w:iCs w:val="0"/>
                <w:color w:val="000000" w:themeColor="text1"/>
                <w:sz w:val="20"/>
                <w:szCs w:val="20"/>
                <w:u w:val="none"/>
              </w:rPr>
              <w:t>Recargo Por Devolución (Drop-Off)</w:t>
            </w:r>
          </w:p>
          <w:p w14:paraId="44CF9EEC" w14:textId="77777777" w:rsidR="00392552" w:rsidRPr="00220055" w:rsidRDefault="00392552" w:rsidP="00EF58BC">
            <w:pPr>
              <w:spacing w:line="360" w:lineRule="auto"/>
              <w:jc w:val="center"/>
              <w:rPr>
                <w:rFonts w:ascii="Arial Nova" w:hAnsi="Arial Nova"/>
                <w:b/>
                <w:bCs/>
                <w:color w:val="000000" w:themeColor="text1"/>
                <w:sz w:val="20"/>
                <w:szCs w:val="20"/>
              </w:rPr>
            </w:pPr>
          </w:p>
        </w:tc>
        <w:tc>
          <w:tcPr>
            <w:tcW w:w="987" w:type="dxa"/>
            <w:tcBorders>
              <w:top w:val="single" w:sz="4" w:space="0" w:color="000000"/>
              <w:left w:val="nil"/>
              <w:bottom w:val="single" w:sz="4" w:space="0" w:color="000000"/>
              <w:right w:val="single" w:sz="4" w:space="0" w:color="000000"/>
            </w:tcBorders>
            <w:vAlign w:val="center"/>
          </w:tcPr>
          <w:p w14:paraId="6C109B79"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Marque con una X</w:t>
            </w:r>
          </w:p>
        </w:tc>
      </w:tr>
      <w:tr w:rsidR="00392552" w:rsidRPr="00220055" w14:paraId="51D58603" w14:textId="77777777" w:rsidTr="00EF58BC">
        <w:trPr>
          <w:jc w:val="center"/>
        </w:trPr>
        <w:tc>
          <w:tcPr>
            <w:tcW w:w="562" w:type="dxa"/>
            <w:tcBorders>
              <w:top w:val="nil"/>
              <w:left w:val="single" w:sz="4" w:space="0" w:color="000000"/>
              <w:bottom w:val="single" w:sz="4" w:space="0" w:color="000000"/>
              <w:right w:val="single" w:sz="4" w:space="0" w:color="000000"/>
            </w:tcBorders>
          </w:tcPr>
          <w:p w14:paraId="532F3781"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1</w:t>
            </w:r>
          </w:p>
        </w:tc>
        <w:tc>
          <w:tcPr>
            <w:tcW w:w="4825" w:type="dxa"/>
            <w:tcBorders>
              <w:top w:val="nil"/>
              <w:left w:val="single" w:sz="4" w:space="0" w:color="000000"/>
              <w:bottom w:val="single" w:sz="4" w:space="0" w:color="000000"/>
              <w:right w:val="single" w:sz="4" w:space="0" w:color="000000"/>
            </w:tcBorders>
          </w:tcPr>
          <w:p w14:paraId="55712189"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No incluye recargo por devolución de vehículo en una sucursal distinta a la de toma servicio. </w:t>
            </w:r>
          </w:p>
          <w:p w14:paraId="70205E28" w14:textId="77777777" w:rsidR="00392552" w:rsidRPr="00220055" w:rsidRDefault="00392552" w:rsidP="00EF58BC">
            <w:pPr>
              <w:spacing w:line="360" w:lineRule="auto"/>
              <w:jc w:val="center"/>
              <w:rPr>
                <w:rFonts w:ascii="Arial Nova" w:hAnsi="Arial Nova"/>
                <w:b/>
                <w:bCs/>
                <w:color w:val="000000" w:themeColor="text1"/>
                <w:sz w:val="20"/>
                <w:szCs w:val="20"/>
              </w:rPr>
            </w:pPr>
          </w:p>
        </w:tc>
        <w:tc>
          <w:tcPr>
            <w:tcW w:w="987" w:type="dxa"/>
            <w:tcBorders>
              <w:top w:val="nil"/>
              <w:left w:val="nil"/>
              <w:bottom w:val="single" w:sz="4" w:space="0" w:color="000000"/>
              <w:right w:val="single" w:sz="4" w:space="0" w:color="000000"/>
            </w:tcBorders>
          </w:tcPr>
          <w:p w14:paraId="24C9191F" w14:textId="77777777" w:rsidR="00392552" w:rsidRPr="00220055" w:rsidRDefault="00392552" w:rsidP="00EF58BC">
            <w:pPr>
              <w:spacing w:line="360" w:lineRule="auto"/>
              <w:jc w:val="center"/>
              <w:rPr>
                <w:rFonts w:ascii="Arial Nova" w:hAnsi="Arial Nova"/>
                <w:color w:val="000000" w:themeColor="text1"/>
                <w:sz w:val="20"/>
                <w:szCs w:val="20"/>
              </w:rPr>
            </w:pPr>
          </w:p>
        </w:tc>
      </w:tr>
      <w:tr w:rsidR="00392552" w:rsidRPr="00220055" w14:paraId="006A848F" w14:textId="77777777" w:rsidTr="00EF58BC">
        <w:trPr>
          <w:jc w:val="center"/>
        </w:trPr>
        <w:tc>
          <w:tcPr>
            <w:tcW w:w="562" w:type="dxa"/>
            <w:tcBorders>
              <w:top w:val="nil"/>
              <w:left w:val="single" w:sz="4" w:space="0" w:color="000000"/>
              <w:bottom w:val="single" w:sz="4" w:space="0" w:color="000000"/>
              <w:right w:val="single" w:sz="4" w:space="0" w:color="000000"/>
            </w:tcBorders>
          </w:tcPr>
          <w:p w14:paraId="0783136F"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lastRenderedPageBreak/>
              <w:t>2</w:t>
            </w:r>
          </w:p>
        </w:tc>
        <w:tc>
          <w:tcPr>
            <w:tcW w:w="4825" w:type="dxa"/>
            <w:tcBorders>
              <w:top w:val="nil"/>
              <w:left w:val="single" w:sz="4" w:space="0" w:color="000000"/>
              <w:bottom w:val="single" w:sz="4" w:space="0" w:color="000000"/>
              <w:right w:val="single" w:sz="4" w:space="0" w:color="000000"/>
            </w:tcBorders>
          </w:tcPr>
          <w:p w14:paraId="4A8D43D8"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Si, incluye recargo por devolución de vehículo en una sucursal distinta a la de toma de servicio o No informa</w:t>
            </w:r>
          </w:p>
        </w:tc>
        <w:tc>
          <w:tcPr>
            <w:tcW w:w="987" w:type="dxa"/>
            <w:tcBorders>
              <w:top w:val="nil"/>
              <w:left w:val="nil"/>
              <w:bottom w:val="single" w:sz="4" w:space="0" w:color="000000"/>
              <w:right w:val="single" w:sz="4" w:space="0" w:color="000000"/>
            </w:tcBorders>
          </w:tcPr>
          <w:p w14:paraId="287089FD" w14:textId="77777777" w:rsidR="00392552" w:rsidRPr="00220055" w:rsidDel="00F53197" w:rsidRDefault="00392552" w:rsidP="00EF58BC">
            <w:pPr>
              <w:spacing w:line="360" w:lineRule="auto"/>
              <w:jc w:val="center"/>
              <w:rPr>
                <w:rFonts w:ascii="Arial Nova" w:hAnsi="Arial Nova"/>
                <w:color w:val="000000" w:themeColor="text1"/>
                <w:sz w:val="20"/>
                <w:szCs w:val="20"/>
              </w:rPr>
            </w:pPr>
          </w:p>
        </w:tc>
      </w:tr>
    </w:tbl>
    <w:p w14:paraId="116C06AB" w14:textId="77777777" w:rsidR="00392552" w:rsidRPr="00220055" w:rsidRDefault="00392552" w:rsidP="00392552">
      <w:pPr>
        <w:spacing w:line="360" w:lineRule="auto"/>
        <w:rPr>
          <w:rFonts w:ascii="Arial Nova" w:hAnsi="Arial Nova"/>
          <w:color w:val="000000" w:themeColor="text1"/>
          <w:sz w:val="20"/>
          <w:szCs w:val="20"/>
        </w:rPr>
      </w:pPr>
    </w:p>
    <w:p w14:paraId="784881BF"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Indique porcentaje del recargo: ___</w:t>
      </w:r>
    </w:p>
    <w:p w14:paraId="10A66780"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Indique Precio del recargo: ___</w:t>
      </w:r>
    </w:p>
    <w:p w14:paraId="5ADD52F8" w14:textId="77777777" w:rsidR="00392552" w:rsidRPr="00220055" w:rsidRDefault="00392552" w:rsidP="00392552">
      <w:pPr>
        <w:pStyle w:val="Prrafodelista"/>
        <w:numPr>
          <w:ilvl w:val="0"/>
          <w:numId w:val="0"/>
        </w:numPr>
        <w:spacing w:line="360" w:lineRule="auto"/>
        <w:ind w:left="720"/>
        <w:jc w:val="left"/>
        <w:rPr>
          <w:rFonts w:ascii="Arial Nova" w:eastAsia="Cambria" w:hAnsi="Arial Nova" w:cs="Times New Roman"/>
          <w:bCs w:val="0"/>
          <w:iCs w:val="0"/>
          <w:color w:val="000000" w:themeColor="text1"/>
          <w:sz w:val="20"/>
          <w:szCs w:val="20"/>
          <w:lang w:eastAsia="en-US" w:bidi="ar-SA"/>
        </w:rPr>
      </w:pPr>
    </w:p>
    <w:p w14:paraId="77C4DA25" w14:textId="6B1AD66C" w:rsidR="00392552" w:rsidRPr="00220055" w:rsidRDefault="00392552" w:rsidP="00455930">
      <w:pPr>
        <w:pStyle w:val="Ttulo4"/>
        <w:numPr>
          <w:ilvl w:val="0"/>
          <w:numId w:val="27"/>
        </w:numPr>
        <w:rPr>
          <w:b/>
          <w:iCs w:val="0"/>
          <w:sz w:val="20"/>
          <w:szCs w:val="20"/>
        </w:rPr>
      </w:pPr>
      <w:r w:rsidRPr="00220055">
        <w:rPr>
          <w:b/>
          <w:bCs/>
          <w:i w:val="0"/>
          <w:iCs w:val="0"/>
          <w:sz w:val="20"/>
          <w:szCs w:val="20"/>
          <w:u w:val="none"/>
        </w:rPr>
        <w:t>TIEMPO DE RESPUESTA DE ASISTENCIA EN RUTA</w:t>
      </w:r>
    </w:p>
    <w:p w14:paraId="55F1A66A" w14:textId="77777777" w:rsidR="00392552" w:rsidRPr="00220055" w:rsidRDefault="00392552" w:rsidP="00392552">
      <w:pPr>
        <w:spacing w:line="360" w:lineRule="auto"/>
        <w:rPr>
          <w:rFonts w:ascii="Arial Nova" w:hAnsi="Arial Nova"/>
          <w:color w:val="000000" w:themeColor="text1"/>
          <w:sz w:val="20"/>
          <w:szCs w:val="20"/>
        </w:rPr>
      </w:pPr>
    </w:p>
    <w:p w14:paraId="328A1CC8" w14:textId="77777777" w:rsidR="00392552" w:rsidRPr="003A209A" w:rsidRDefault="00392552" w:rsidP="00392552">
      <w:pPr>
        <w:spacing w:line="360" w:lineRule="auto"/>
        <w:rPr>
          <w:rFonts w:ascii="Arial Nova" w:hAnsi="Arial Nova"/>
          <w:color w:val="000000" w:themeColor="text1"/>
          <w:sz w:val="20"/>
          <w:szCs w:val="20"/>
          <w:lang w:val="pt-PT"/>
        </w:rPr>
      </w:pPr>
      <w:r w:rsidRPr="003A209A">
        <w:rPr>
          <w:rFonts w:ascii="Arial Nova" w:hAnsi="Arial Nova"/>
          <w:color w:val="000000" w:themeColor="text1"/>
          <w:sz w:val="20"/>
          <w:szCs w:val="20"/>
          <w:lang w:val="pt-PT"/>
        </w:rPr>
        <w:t>Zona Urbana: N° de horas:  ____</w:t>
      </w:r>
    </w:p>
    <w:p w14:paraId="777EEA30" w14:textId="77777777" w:rsidR="00392552" w:rsidRPr="003A209A" w:rsidRDefault="00392552" w:rsidP="00392552">
      <w:pPr>
        <w:spacing w:line="360" w:lineRule="auto"/>
        <w:rPr>
          <w:rFonts w:ascii="Arial Nova" w:hAnsi="Arial Nova"/>
          <w:color w:val="000000" w:themeColor="text1"/>
          <w:sz w:val="20"/>
          <w:szCs w:val="20"/>
          <w:lang w:val="pt-PT"/>
        </w:rPr>
      </w:pPr>
      <w:r w:rsidRPr="003A209A">
        <w:rPr>
          <w:rFonts w:ascii="Arial Nova" w:hAnsi="Arial Nova"/>
          <w:color w:val="000000" w:themeColor="text1"/>
          <w:sz w:val="20"/>
          <w:szCs w:val="20"/>
          <w:lang w:val="pt-PT"/>
        </w:rPr>
        <w:t>Zona Rural:     N° de horas:  ____</w:t>
      </w:r>
    </w:p>
    <w:p w14:paraId="5AEB22DB" w14:textId="77777777" w:rsidR="00392552" w:rsidRPr="003A209A" w:rsidRDefault="00392552" w:rsidP="00392552">
      <w:pPr>
        <w:spacing w:line="360" w:lineRule="auto"/>
        <w:rPr>
          <w:rFonts w:ascii="Arial Nova" w:hAnsi="Arial Nova"/>
          <w:color w:val="000000" w:themeColor="text1"/>
          <w:sz w:val="20"/>
          <w:szCs w:val="20"/>
          <w:lang w:val="pt-PT"/>
        </w:rPr>
      </w:pPr>
    </w:p>
    <w:p w14:paraId="09A5094C" w14:textId="77777777" w:rsidR="00392552" w:rsidRPr="003A209A" w:rsidRDefault="00392552" w:rsidP="00392552">
      <w:pPr>
        <w:spacing w:line="360" w:lineRule="auto"/>
        <w:rPr>
          <w:rFonts w:ascii="Arial Nova" w:hAnsi="Arial Nova"/>
          <w:color w:val="000000" w:themeColor="text1"/>
          <w:sz w:val="20"/>
          <w:szCs w:val="20"/>
          <w:lang w:val="pt-PT"/>
        </w:rPr>
      </w:pPr>
    </w:p>
    <w:p w14:paraId="1B626501" w14:textId="00CA7221" w:rsidR="00392552" w:rsidRPr="00220055" w:rsidRDefault="00392552" w:rsidP="00455930">
      <w:pPr>
        <w:pStyle w:val="Ttulo4"/>
        <w:numPr>
          <w:ilvl w:val="0"/>
          <w:numId w:val="27"/>
        </w:numPr>
        <w:rPr>
          <w:b/>
          <w:iCs w:val="0"/>
          <w:sz w:val="20"/>
          <w:szCs w:val="20"/>
        </w:rPr>
      </w:pPr>
      <w:r w:rsidRPr="00220055">
        <w:rPr>
          <w:b/>
          <w:bCs/>
          <w:i w:val="0"/>
          <w:iCs w:val="0"/>
          <w:sz w:val="20"/>
          <w:szCs w:val="20"/>
          <w:u w:val="none"/>
        </w:rPr>
        <w:t>AÑOS DE ANTIGÜEDAD DE LA FLOTA</w:t>
      </w:r>
    </w:p>
    <w:p w14:paraId="28C99A47" w14:textId="77777777" w:rsidR="00392552" w:rsidRPr="00220055" w:rsidRDefault="00392552" w:rsidP="00392552">
      <w:pPr>
        <w:spacing w:line="360" w:lineRule="auto"/>
        <w:rPr>
          <w:rFonts w:ascii="Arial Nova" w:hAnsi="Arial Nova"/>
          <w:color w:val="000000" w:themeColor="text1"/>
          <w:sz w:val="20"/>
          <w:szCs w:val="20"/>
        </w:rPr>
      </w:pPr>
    </w:p>
    <w:p w14:paraId="59305123"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N° de años:  ____</w:t>
      </w:r>
    </w:p>
    <w:p w14:paraId="2DA58029" w14:textId="77777777" w:rsidR="00392552" w:rsidRPr="00220055" w:rsidRDefault="00392552" w:rsidP="002A1806">
      <w:pPr>
        <w:spacing w:line="360" w:lineRule="auto"/>
        <w:jc w:val="left"/>
        <w:rPr>
          <w:rFonts w:ascii="Arial Nova" w:hAnsi="Arial Nova"/>
          <w:color w:val="000000" w:themeColor="text1"/>
          <w:sz w:val="20"/>
          <w:szCs w:val="20"/>
        </w:rPr>
      </w:pPr>
    </w:p>
    <w:p w14:paraId="6B19AA7A" w14:textId="77777777" w:rsidR="00516924" w:rsidRPr="00220055" w:rsidRDefault="00516924" w:rsidP="00516924">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52ADEE6C"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75A098D9"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2D14A116"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w:t>
      </w:r>
      <w:r w:rsidRPr="00220055">
        <w:rPr>
          <w:rFonts w:ascii="Arial Nova" w:hAnsi="Arial Nova"/>
          <w:color w:val="000000" w:themeColor="text1"/>
          <w:sz w:val="20"/>
          <w:szCs w:val="20"/>
          <w:lang w:eastAsia="es-CL"/>
        </w:rPr>
        <w:t> </w:t>
      </w:r>
    </w:p>
    <w:p w14:paraId="0B74A455"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14D11478"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10603A60" w14:textId="77777777" w:rsidR="00516924" w:rsidRPr="00220055" w:rsidRDefault="00516924" w:rsidP="00516924">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br w:type="page"/>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2A1806" w:rsidRPr="00220055" w14:paraId="03C7A138" w14:textId="77777777" w:rsidTr="00EF58BC">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3680BC61" w14:textId="77777777" w:rsidR="002A1806" w:rsidRPr="00220055" w:rsidRDefault="002A1806" w:rsidP="00EF58BC">
            <w:pPr>
              <w:spacing w:line="360" w:lineRule="auto"/>
              <w:ind w:left="129"/>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lastRenderedPageBreak/>
              <w:t>NOTA: </w:t>
            </w:r>
            <w:r w:rsidRPr="00220055">
              <w:rPr>
                <w:rFonts w:ascii="Arial Nova" w:hAnsi="Arial Nova"/>
                <w:color w:val="000000" w:themeColor="text1"/>
                <w:sz w:val="20"/>
                <w:szCs w:val="20"/>
                <w:lang w:eastAsia="es-CL"/>
              </w:rPr>
              <w:t> </w:t>
            </w:r>
          </w:p>
        </w:tc>
      </w:tr>
      <w:tr w:rsidR="002A1806" w:rsidRPr="00220055" w14:paraId="0CE841CF" w14:textId="77777777" w:rsidTr="00EF58BC">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3FE8DC18" w14:textId="09CE6549" w:rsidR="0041336D" w:rsidRPr="00220055" w:rsidRDefault="0041336D" w:rsidP="00455930">
            <w:pPr>
              <w:numPr>
                <w:ilvl w:val="0"/>
                <w:numId w:val="26"/>
              </w:numPr>
              <w:spacing w:line="360" w:lineRule="auto"/>
              <w:ind w:left="413" w:right="178" w:hanging="284"/>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El oferente deberá completar únicamente las secciones de este anexo que correspondan según los criterios de evaluación que se utilicen por parte de la entidad licitante en el proceso licitatorio en particular</w:t>
            </w:r>
            <w:r w:rsidR="00A66C1D" w:rsidRPr="00220055">
              <w:rPr>
                <w:rFonts w:ascii="Arial Nova" w:hAnsi="Arial Nova"/>
                <w:color w:val="000000" w:themeColor="text1"/>
                <w:sz w:val="20"/>
                <w:szCs w:val="20"/>
                <w:lang w:eastAsia="es-CL"/>
              </w:rPr>
              <w:t>.</w:t>
            </w:r>
          </w:p>
          <w:p w14:paraId="4B5EFD81" w14:textId="77777777" w:rsidR="002A1806" w:rsidRPr="00220055" w:rsidRDefault="005A1E23" w:rsidP="00455930">
            <w:pPr>
              <w:numPr>
                <w:ilvl w:val="0"/>
                <w:numId w:val="26"/>
              </w:numPr>
              <w:spacing w:line="360" w:lineRule="auto"/>
              <w:ind w:left="413" w:right="178" w:hanging="284"/>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Se declararán </w:t>
            </w:r>
            <w:r w:rsidRPr="00220055">
              <w:rPr>
                <w:rFonts w:ascii="Arial Nova" w:hAnsi="Arial Nova"/>
                <w:b/>
                <w:bCs/>
                <w:color w:val="000000" w:themeColor="text1"/>
                <w:sz w:val="20"/>
                <w:szCs w:val="20"/>
                <w:u w:val="single"/>
                <w:lang w:eastAsia="es-CL"/>
              </w:rPr>
              <w:t>inadmisibles</w:t>
            </w:r>
            <w:r w:rsidRPr="00220055">
              <w:rPr>
                <w:rFonts w:ascii="Arial Nova" w:hAnsi="Arial Nova"/>
                <w:color w:val="000000" w:themeColor="text1"/>
                <w:sz w:val="20"/>
                <w:szCs w:val="20"/>
                <w:lang w:eastAsia="es-CL"/>
              </w:rPr>
              <w:t xml:space="preserve"> las ofertas que no presenten el Anexo N° 4, o bien, éste no se encuentre debidamente completado y firmado.</w:t>
            </w:r>
            <w:r w:rsidR="002A1806" w:rsidRPr="00220055">
              <w:rPr>
                <w:rFonts w:ascii="Arial Nova" w:hAnsi="Arial Nova"/>
                <w:color w:val="000000" w:themeColor="text1"/>
                <w:sz w:val="20"/>
                <w:szCs w:val="20"/>
                <w:lang w:eastAsia="es-CL"/>
              </w:rPr>
              <w:t> </w:t>
            </w:r>
          </w:p>
          <w:p w14:paraId="1C809BDE" w14:textId="0C1ABE66" w:rsidR="00A66C1D" w:rsidRPr="00220055" w:rsidRDefault="00A66C1D" w:rsidP="00455930">
            <w:pPr>
              <w:numPr>
                <w:ilvl w:val="0"/>
                <w:numId w:val="26"/>
              </w:numPr>
              <w:spacing w:line="360" w:lineRule="auto"/>
              <w:ind w:left="413" w:right="178" w:hanging="284"/>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Se deberá presentar un único anexo, independiente si el oferente es persona natural, jurídica o UTP. En este último caso, el anexo deberá ser firmado por el apoderado de la UTP con poder suficiente.</w:t>
            </w:r>
          </w:p>
        </w:tc>
      </w:tr>
    </w:tbl>
    <w:p w14:paraId="2CCC8375" w14:textId="2B9CCC1E" w:rsidR="002A1806" w:rsidRPr="00220055" w:rsidRDefault="002A1806" w:rsidP="00E12929">
      <w:pPr>
        <w:spacing w:line="360" w:lineRule="auto"/>
        <w:jc w:val="left"/>
        <w:rPr>
          <w:rFonts w:ascii="Arial Nova" w:hAnsi="Arial Nova"/>
          <w:bCs/>
          <w:iCs/>
          <w:color w:val="000000" w:themeColor="text1"/>
          <w:sz w:val="20"/>
          <w:szCs w:val="20"/>
        </w:rPr>
      </w:pPr>
    </w:p>
    <w:p w14:paraId="41327392" w14:textId="77777777" w:rsidR="00392552" w:rsidRPr="00220055" w:rsidRDefault="00392552" w:rsidP="00392552">
      <w:pPr>
        <w:pStyle w:val="Prrafodelista"/>
        <w:numPr>
          <w:ilvl w:val="0"/>
          <w:numId w:val="0"/>
        </w:numPr>
        <w:spacing w:line="360" w:lineRule="auto"/>
        <w:ind w:left="720"/>
        <w:jc w:val="left"/>
        <w:rPr>
          <w:rFonts w:ascii="Arial Nova" w:eastAsia="Cambria" w:hAnsi="Arial Nova" w:cs="Times New Roman"/>
          <w:b/>
          <w:caps/>
          <w:color w:val="000000" w:themeColor="text1"/>
          <w:sz w:val="20"/>
          <w:szCs w:val="20"/>
          <w:lang w:eastAsia="en-US"/>
        </w:rPr>
      </w:pPr>
    </w:p>
    <w:p w14:paraId="1056F5F5" w14:textId="77777777" w:rsidR="002A1806" w:rsidRPr="00220055" w:rsidRDefault="002A1806" w:rsidP="00392552">
      <w:pPr>
        <w:pStyle w:val="Ttulo1"/>
        <w:numPr>
          <w:ilvl w:val="0"/>
          <w:numId w:val="0"/>
        </w:numPr>
        <w:spacing w:line="360" w:lineRule="auto"/>
        <w:ind w:left="340"/>
        <w:jc w:val="center"/>
        <w:rPr>
          <w:color w:val="000000" w:themeColor="text1"/>
          <w:sz w:val="20"/>
          <w:szCs w:val="20"/>
        </w:rPr>
        <w:sectPr w:rsidR="002A1806" w:rsidRPr="00220055" w:rsidSect="006E7B62">
          <w:pgSz w:w="12242" w:h="18722" w:code="120"/>
          <w:pgMar w:top="2268" w:right="1418" w:bottom="2268" w:left="1418" w:header="709" w:footer="709" w:gutter="0"/>
          <w:cols w:space="708"/>
          <w:titlePg/>
          <w:docGrid w:linePitch="360"/>
        </w:sectPr>
      </w:pPr>
    </w:p>
    <w:p w14:paraId="2679E5D7" w14:textId="7A325953" w:rsidR="00392552" w:rsidRPr="003A209A" w:rsidRDefault="00392552" w:rsidP="00392552">
      <w:pPr>
        <w:pStyle w:val="Ttulo1"/>
        <w:numPr>
          <w:ilvl w:val="0"/>
          <w:numId w:val="0"/>
        </w:numPr>
        <w:spacing w:line="360" w:lineRule="auto"/>
        <w:ind w:left="340"/>
        <w:jc w:val="center"/>
        <w:rPr>
          <w:color w:val="000000" w:themeColor="text1"/>
          <w:sz w:val="20"/>
          <w:szCs w:val="20"/>
          <w:lang w:val="pt-PT"/>
        </w:rPr>
      </w:pPr>
      <w:r w:rsidRPr="003A209A">
        <w:rPr>
          <w:color w:val="000000" w:themeColor="text1"/>
          <w:sz w:val="20"/>
          <w:szCs w:val="20"/>
          <w:lang w:val="pt-PT"/>
        </w:rPr>
        <w:lastRenderedPageBreak/>
        <w:t>ANEXO N°5: Oferta económica</w:t>
      </w:r>
    </w:p>
    <w:p w14:paraId="2D732101" w14:textId="77777777" w:rsidR="00392552" w:rsidRPr="003A209A" w:rsidRDefault="00392552" w:rsidP="00392552">
      <w:pPr>
        <w:spacing w:line="360" w:lineRule="auto"/>
        <w:jc w:val="center"/>
        <w:rPr>
          <w:rFonts w:ascii="Arial Nova" w:hAnsi="Arial Nova"/>
          <w:bCs/>
          <w:iCs/>
          <w:color w:val="000000" w:themeColor="text1"/>
          <w:sz w:val="20"/>
          <w:szCs w:val="20"/>
          <w:lang w:val="pt-PT"/>
        </w:rPr>
      </w:pPr>
      <w:r w:rsidRPr="003A209A">
        <w:rPr>
          <w:rFonts w:ascii="Arial Nova" w:hAnsi="Arial Nova"/>
          <w:iCs/>
          <w:color w:val="000000" w:themeColor="text1"/>
          <w:sz w:val="20"/>
          <w:szCs w:val="20"/>
          <w:lang w:val="pt-PT"/>
        </w:rPr>
        <w:t>(Anexo para ofertar)</w:t>
      </w:r>
    </w:p>
    <w:p w14:paraId="34C5EA2C" w14:textId="77777777" w:rsidR="00392552" w:rsidRPr="003A209A" w:rsidRDefault="00392552" w:rsidP="00392552">
      <w:pPr>
        <w:spacing w:line="360" w:lineRule="auto"/>
        <w:jc w:val="center"/>
        <w:rPr>
          <w:rFonts w:ascii="Arial Nova" w:hAnsi="Arial Nova"/>
          <w:b/>
          <w:i/>
          <w:color w:val="000000" w:themeColor="text1"/>
          <w:sz w:val="20"/>
          <w:szCs w:val="20"/>
          <w:lang w:val="pt-PT"/>
        </w:rPr>
      </w:pPr>
    </w:p>
    <w:p w14:paraId="27B5666A"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7526AE78"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SERVICIOS DE ARRIENDO DE VEHÍCULOS</w:t>
      </w:r>
    </w:p>
    <w:p w14:paraId="68003A1C" w14:textId="77777777" w:rsidR="00392552" w:rsidRPr="00220055" w:rsidRDefault="00392552" w:rsidP="00392552">
      <w:pPr>
        <w:spacing w:line="360" w:lineRule="auto"/>
        <w:rPr>
          <w:rFonts w:ascii="Arial Nova" w:hAnsi="Arial Nova"/>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573"/>
      </w:tblGrid>
      <w:tr w:rsidR="00392552" w:rsidRPr="00220055" w14:paraId="1680EBA7" w14:textId="77777777" w:rsidTr="00EF58BC">
        <w:trPr>
          <w:trHeight w:val="369"/>
        </w:trPr>
        <w:tc>
          <w:tcPr>
            <w:tcW w:w="9396" w:type="dxa"/>
            <w:gridSpan w:val="2"/>
            <w:shd w:val="clear" w:color="auto" w:fill="DEEAF6" w:themeFill="accent1" w:themeFillTint="33"/>
            <w:vAlign w:val="center"/>
          </w:tcPr>
          <w:p w14:paraId="6BC24293" w14:textId="77777777" w:rsidR="00392552" w:rsidRPr="00220055" w:rsidRDefault="00392552" w:rsidP="00EF58BC">
            <w:pPr>
              <w:spacing w:line="360" w:lineRule="auto"/>
              <w:jc w:val="center"/>
              <w:rPr>
                <w:rFonts w:ascii="Arial Nova" w:hAnsi="Arial Nova"/>
                <w:b/>
                <w:bCs/>
                <w:color w:val="000000" w:themeColor="text1"/>
                <w:sz w:val="20"/>
                <w:szCs w:val="20"/>
              </w:rPr>
            </w:pPr>
            <w:r w:rsidRPr="00220055">
              <w:rPr>
                <w:rFonts w:ascii="Arial Nova" w:hAnsi="Arial Nova"/>
                <w:b/>
                <w:color w:val="000000" w:themeColor="text1"/>
                <w:sz w:val="20"/>
                <w:szCs w:val="20"/>
              </w:rPr>
              <w:t>DATOS DE LA OFERTA</w:t>
            </w:r>
          </w:p>
        </w:tc>
      </w:tr>
      <w:tr w:rsidR="00392552" w:rsidRPr="00220055" w14:paraId="3CE96426" w14:textId="77777777" w:rsidTr="00EF58BC">
        <w:trPr>
          <w:trHeight w:val="401"/>
        </w:trPr>
        <w:tc>
          <w:tcPr>
            <w:tcW w:w="3823" w:type="dxa"/>
            <w:shd w:val="clear" w:color="auto" w:fill="F2F2F2" w:themeFill="background1" w:themeFillShade="F2"/>
            <w:vAlign w:val="center"/>
          </w:tcPr>
          <w:p w14:paraId="6ADD2F05"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Razón social oferente, nombre persona natural o nombre UTP</w:t>
            </w:r>
          </w:p>
        </w:tc>
        <w:tc>
          <w:tcPr>
            <w:tcW w:w="5573" w:type="dxa"/>
            <w:vAlign w:val="center"/>
          </w:tcPr>
          <w:p w14:paraId="4261CC5A" w14:textId="77777777" w:rsidR="00392552" w:rsidRPr="00220055" w:rsidRDefault="00392552" w:rsidP="00EF58BC">
            <w:pPr>
              <w:spacing w:line="360" w:lineRule="auto"/>
              <w:jc w:val="left"/>
              <w:rPr>
                <w:rFonts w:ascii="Arial Nova" w:hAnsi="Arial Nova"/>
                <w:color w:val="000000" w:themeColor="text1"/>
                <w:sz w:val="20"/>
                <w:szCs w:val="20"/>
              </w:rPr>
            </w:pPr>
          </w:p>
        </w:tc>
      </w:tr>
      <w:tr w:rsidR="00392552" w:rsidRPr="00220055" w14:paraId="41E65958" w14:textId="77777777" w:rsidTr="00EF58BC">
        <w:trPr>
          <w:trHeight w:val="423"/>
        </w:trPr>
        <w:tc>
          <w:tcPr>
            <w:tcW w:w="3823" w:type="dxa"/>
            <w:shd w:val="clear" w:color="auto" w:fill="F2F2F2" w:themeFill="background1" w:themeFillShade="F2"/>
            <w:vAlign w:val="center"/>
          </w:tcPr>
          <w:p w14:paraId="60B3DC45"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 xml:space="preserve">RUT del oferente </w:t>
            </w:r>
            <w:r w:rsidRPr="00220055">
              <w:rPr>
                <w:rFonts w:ascii="Arial Nova" w:hAnsi="Arial Nova"/>
                <w:color w:val="000000" w:themeColor="text1"/>
                <w:sz w:val="20"/>
                <w:szCs w:val="20"/>
              </w:rPr>
              <w:t>(persona jurídica, persona natural o apoderado UTP)</w:t>
            </w:r>
          </w:p>
        </w:tc>
        <w:tc>
          <w:tcPr>
            <w:tcW w:w="5573" w:type="dxa"/>
            <w:vAlign w:val="center"/>
          </w:tcPr>
          <w:p w14:paraId="6F16346E" w14:textId="77777777" w:rsidR="00392552" w:rsidRPr="00220055" w:rsidRDefault="00392552" w:rsidP="00EF58BC">
            <w:pPr>
              <w:spacing w:line="360" w:lineRule="auto"/>
              <w:jc w:val="left"/>
              <w:rPr>
                <w:rFonts w:ascii="Arial Nova" w:hAnsi="Arial Nova"/>
                <w:color w:val="000000" w:themeColor="text1"/>
                <w:sz w:val="20"/>
                <w:szCs w:val="20"/>
              </w:rPr>
            </w:pPr>
          </w:p>
        </w:tc>
      </w:tr>
      <w:tr w:rsidR="00392552" w:rsidRPr="00220055" w14:paraId="294B69F8" w14:textId="77777777" w:rsidTr="00EF58BC">
        <w:trPr>
          <w:trHeight w:val="60"/>
        </w:trPr>
        <w:tc>
          <w:tcPr>
            <w:tcW w:w="3823" w:type="dxa"/>
            <w:shd w:val="clear" w:color="auto" w:fill="F2F2F2" w:themeFill="background1" w:themeFillShade="F2"/>
            <w:vAlign w:val="center"/>
          </w:tcPr>
          <w:p w14:paraId="3CFE68B3" w14:textId="77777777" w:rsidR="00392552" w:rsidRPr="00220055" w:rsidRDefault="00392552" w:rsidP="00EF58BC">
            <w:pPr>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Fecha</w:t>
            </w:r>
          </w:p>
        </w:tc>
        <w:tc>
          <w:tcPr>
            <w:tcW w:w="5573" w:type="dxa"/>
            <w:vAlign w:val="center"/>
          </w:tcPr>
          <w:p w14:paraId="07036BCE" w14:textId="77777777" w:rsidR="00392552" w:rsidRPr="00220055" w:rsidRDefault="00392552" w:rsidP="00EF58BC">
            <w:pPr>
              <w:spacing w:line="360" w:lineRule="auto"/>
              <w:jc w:val="left"/>
              <w:rPr>
                <w:rFonts w:ascii="Arial Nova" w:hAnsi="Arial Nova"/>
                <w:color w:val="000000" w:themeColor="text1"/>
                <w:sz w:val="20"/>
                <w:szCs w:val="20"/>
              </w:rPr>
            </w:pPr>
          </w:p>
        </w:tc>
      </w:tr>
    </w:tbl>
    <w:p w14:paraId="4D2D2868" w14:textId="77777777" w:rsidR="00392552" w:rsidRPr="00220055" w:rsidRDefault="00392552" w:rsidP="00392552">
      <w:pPr>
        <w:spacing w:line="360" w:lineRule="auto"/>
        <w:rPr>
          <w:rFonts w:ascii="Arial Nova" w:hAnsi="Arial Nova"/>
          <w:color w:val="000000" w:themeColor="text1"/>
          <w:sz w:val="20"/>
          <w:szCs w:val="20"/>
        </w:rPr>
      </w:pPr>
    </w:p>
    <w:p w14:paraId="58740B66" w14:textId="1E237D13"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A continuación, se deberá completar, cada una de las columnas </w:t>
      </w:r>
      <w:proofErr w:type="gramStart"/>
      <w:r w:rsidRPr="00220055">
        <w:rPr>
          <w:rFonts w:ascii="Arial Nova" w:hAnsi="Arial Nova"/>
          <w:color w:val="000000" w:themeColor="text1"/>
          <w:sz w:val="20"/>
          <w:szCs w:val="20"/>
        </w:rPr>
        <w:t>de acuerdo a</w:t>
      </w:r>
      <w:proofErr w:type="gramEnd"/>
      <w:r w:rsidRPr="00220055">
        <w:rPr>
          <w:rFonts w:ascii="Arial Nova" w:hAnsi="Arial Nova"/>
          <w:color w:val="000000" w:themeColor="text1"/>
          <w:sz w:val="20"/>
          <w:szCs w:val="20"/>
        </w:rPr>
        <w:t xml:space="preserve"> las líneas definidas en el presente anexo y según requerimiento definido por la Entidad Licitante en las Bases de Licitación. El proveedor deberá ofertar todos los productos y/o servicios que indique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de lo contrario la oferta será declarada inadmisible. </w:t>
      </w:r>
    </w:p>
    <w:p w14:paraId="76E63E4A" w14:textId="77777777" w:rsidR="00392552" w:rsidRPr="00220055" w:rsidRDefault="00392552" w:rsidP="00392552">
      <w:pPr>
        <w:spacing w:line="360" w:lineRule="auto"/>
        <w:rPr>
          <w:rFonts w:ascii="Arial Nova" w:hAnsi="Arial Nova"/>
          <w:color w:val="000000" w:themeColor="text1"/>
          <w:sz w:val="20"/>
          <w:szCs w:val="20"/>
        </w:rPr>
      </w:pPr>
    </w:p>
    <w:p w14:paraId="79F08ED8" w14:textId="77777777" w:rsidR="00392552" w:rsidRPr="00220055" w:rsidRDefault="00392552" w:rsidP="00392552">
      <w:pPr>
        <w:spacing w:line="360" w:lineRule="auto"/>
        <w:rPr>
          <w:rFonts w:ascii="Arial Nova" w:hAnsi="Arial Nova"/>
          <w:color w:val="000000" w:themeColor="text1"/>
          <w:sz w:val="20"/>
          <w:szCs w:val="20"/>
        </w:rPr>
      </w:pPr>
      <w:r w:rsidRPr="00AC1BB7">
        <w:rPr>
          <w:rFonts w:ascii="Arial Nova" w:hAnsi="Arial Nova"/>
          <w:color w:val="000000" w:themeColor="text1"/>
          <w:sz w:val="20"/>
          <w:szCs w:val="20"/>
          <w:u w:val="single"/>
        </w:rPr>
        <w:t xml:space="preserve">Los precios ofrecidos deberán estar expresados según la moneda indicada en el </w:t>
      </w:r>
      <w:r w:rsidRPr="00AC1BB7">
        <w:rPr>
          <w:rFonts w:ascii="Arial Nova" w:hAnsi="Arial Nova"/>
          <w:b/>
          <w:bCs/>
          <w:color w:val="000000" w:themeColor="text1"/>
          <w:sz w:val="20"/>
          <w:szCs w:val="20"/>
          <w:u w:val="single"/>
        </w:rPr>
        <w:t>Anexo A</w:t>
      </w:r>
      <w:r w:rsidRPr="00220055">
        <w:rPr>
          <w:rFonts w:ascii="Arial Nova" w:hAnsi="Arial Nova"/>
          <w:color w:val="000000" w:themeColor="text1"/>
          <w:sz w:val="20"/>
          <w:szCs w:val="20"/>
        </w:rPr>
        <w:t xml:space="preserve"> y deberán incluir todos los gastos asociados a la línea de servicios, por ejemplo: seguros, revisión técnica, patente, etc. </w:t>
      </w:r>
    </w:p>
    <w:p w14:paraId="1CA4FF50" w14:textId="77777777" w:rsidR="00392552" w:rsidRPr="00220055" w:rsidRDefault="00392552" w:rsidP="00392552">
      <w:pPr>
        <w:rPr>
          <w:rFonts w:ascii="Arial Nova" w:hAnsi="Arial Nova"/>
          <w:color w:val="000000" w:themeColor="text1"/>
          <w:sz w:val="20"/>
          <w:szCs w:val="20"/>
        </w:rPr>
      </w:pPr>
    </w:p>
    <w:tbl>
      <w:tblPr>
        <w:tblW w:w="7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658"/>
        <w:gridCol w:w="1729"/>
        <w:gridCol w:w="1779"/>
      </w:tblGrid>
      <w:tr w:rsidR="00392552" w:rsidRPr="00220055" w14:paraId="1DDEE0EF" w14:textId="77777777" w:rsidTr="00EF58BC">
        <w:trPr>
          <w:trHeight w:val="1635"/>
          <w:jc w:val="center"/>
        </w:trPr>
        <w:tc>
          <w:tcPr>
            <w:tcW w:w="1555" w:type="dxa"/>
            <w:shd w:val="clear" w:color="auto" w:fill="F2F2F2" w:themeFill="background1" w:themeFillShade="F2"/>
          </w:tcPr>
          <w:p w14:paraId="00E369DF" w14:textId="77777777" w:rsidR="00392552" w:rsidRPr="00220055" w:rsidRDefault="00392552" w:rsidP="00EF58BC">
            <w:pPr>
              <w:ind w:left="164"/>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Nombre Línea de Servicios </w:t>
            </w:r>
          </w:p>
        </w:tc>
        <w:tc>
          <w:tcPr>
            <w:tcW w:w="2658" w:type="dxa"/>
            <w:shd w:val="clear" w:color="auto" w:fill="F2F2F2" w:themeFill="background1" w:themeFillShade="F2"/>
          </w:tcPr>
          <w:p w14:paraId="2F614044" w14:textId="77777777" w:rsidR="00392552" w:rsidRPr="00220055" w:rsidRDefault="00392552" w:rsidP="00EF58BC">
            <w:pPr>
              <w:ind w:left="164"/>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Detalle de los servicios de arriendo de vehículos livianos y medianos (por la línea de servicio) *</w:t>
            </w:r>
          </w:p>
        </w:tc>
        <w:tc>
          <w:tcPr>
            <w:tcW w:w="1729" w:type="dxa"/>
            <w:shd w:val="clear" w:color="auto" w:fill="F2F2F2" w:themeFill="background1" w:themeFillShade="F2"/>
          </w:tcPr>
          <w:p w14:paraId="40EB49A5"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Cantidades</w:t>
            </w:r>
          </w:p>
          <w:p w14:paraId="1D751539"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(información a completar por la entidad licitante)</w:t>
            </w:r>
          </w:p>
          <w:p w14:paraId="2FBBF86F" w14:textId="77777777" w:rsidR="00392552" w:rsidRPr="00220055" w:rsidRDefault="00392552" w:rsidP="00EF58BC">
            <w:pPr>
              <w:jc w:val="center"/>
              <w:rPr>
                <w:rFonts w:ascii="Arial Nova" w:hAnsi="Arial Nova"/>
                <w:b/>
                <w:bCs/>
                <w:color w:val="000000" w:themeColor="text1"/>
                <w:sz w:val="20"/>
                <w:szCs w:val="20"/>
              </w:rPr>
            </w:pPr>
          </w:p>
        </w:tc>
        <w:tc>
          <w:tcPr>
            <w:tcW w:w="1779" w:type="dxa"/>
          </w:tcPr>
          <w:p w14:paraId="59369429"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Precio Total con IVA (información a completar por el oferente)</w:t>
            </w:r>
          </w:p>
        </w:tc>
      </w:tr>
      <w:tr w:rsidR="00392552" w:rsidRPr="00220055" w14:paraId="2C5BA080" w14:textId="77777777" w:rsidTr="00EF58BC">
        <w:trPr>
          <w:trHeight w:val="304"/>
          <w:jc w:val="center"/>
        </w:trPr>
        <w:tc>
          <w:tcPr>
            <w:tcW w:w="1555" w:type="dxa"/>
            <w:shd w:val="clear" w:color="auto" w:fill="F2F2F2" w:themeFill="background1" w:themeFillShade="F2"/>
          </w:tcPr>
          <w:p w14:paraId="0A67E3DB"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4E9CF06B"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75C02AFC" w14:textId="77777777" w:rsidR="00392552" w:rsidRPr="00220055" w:rsidRDefault="00392552" w:rsidP="00EF58BC">
            <w:pPr>
              <w:jc w:val="left"/>
              <w:rPr>
                <w:rFonts w:ascii="Arial Nova" w:hAnsi="Arial Nova"/>
                <w:color w:val="000000" w:themeColor="text1"/>
                <w:sz w:val="20"/>
                <w:szCs w:val="20"/>
              </w:rPr>
            </w:pPr>
          </w:p>
        </w:tc>
        <w:tc>
          <w:tcPr>
            <w:tcW w:w="1779" w:type="dxa"/>
          </w:tcPr>
          <w:p w14:paraId="683DF7E3" w14:textId="77777777" w:rsidR="00392552" w:rsidRPr="00220055" w:rsidRDefault="00392552" w:rsidP="00EF58BC">
            <w:pPr>
              <w:jc w:val="left"/>
              <w:rPr>
                <w:rFonts w:ascii="Arial Nova" w:hAnsi="Arial Nova"/>
                <w:color w:val="000000" w:themeColor="text1"/>
                <w:sz w:val="20"/>
                <w:szCs w:val="20"/>
              </w:rPr>
            </w:pPr>
          </w:p>
        </w:tc>
      </w:tr>
      <w:tr w:rsidR="00392552" w:rsidRPr="00220055" w14:paraId="5A1B413C" w14:textId="77777777" w:rsidTr="00EF58BC">
        <w:trPr>
          <w:trHeight w:val="268"/>
          <w:jc w:val="center"/>
        </w:trPr>
        <w:tc>
          <w:tcPr>
            <w:tcW w:w="1555" w:type="dxa"/>
            <w:shd w:val="clear" w:color="auto" w:fill="F2F2F2" w:themeFill="background1" w:themeFillShade="F2"/>
          </w:tcPr>
          <w:p w14:paraId="52290A97"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0B8836A0"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03A43D98" w14:textId="77777777" w:rsidR="00392552" w:rsidRPr="00220055" w:rsidRDefault="00392552" w:rsidP="00EF58BC">
            <w:pPr>
              <w:jc w:val="left"/>
              <w:rPr>
                <w:rFonts w:ascii="Arial Nova" w:hAnsi="Arial Nova"/>
                <w:color w:val="000000" w:themeColor="text1"/>
                <w:sz w:val="20"/>
                <w:szCs w:val="20"/>
              </w:rPr>
            </w:pPr>
          </w:p>
        </w:tc>
        <w:tc>
          <w:tcPr>
            <w:tcW w:w="1779" w:type="dxa"/>
          </w:tcPr>
          <w:p w14:paraId="4EDB9CCD" w14:textId="77777777" w:rsidR="00392552" w:rsidRPr="00220055" w:rsidRDefault="00392552" w:rsidP="00EF58BC">
            <w:pPr>
              <w:jc w:val="left"/>
              <w:rPr>
                <w:rFonts w:ascii="Arial Nova" w:hAnsi="Arial Nova"/>
                <w:color w:val="000000" w:themeColor="text1"/>
                <w:sz w:val="20"/>
                <w:szCs w:val="20"/>
              </w:rPr>
            </w:pPr>
          </w:p>
        </w:tc>
      </w:tr>
      <w:tr w:rsidR="00392552" w:rsidRPr="00220055" w14:paraId="7C4B9691" w14:textId="77777777" w:rsidTr="00EF58BC">
        <w:trPr>
          <w:trHeight w:val="262"/>
          <w:jc w:val="center"/>
        </w:trPr>
        <w:tc>
          <w:tcPr>
            <w:tcW w:w="1555" w:type="dxa"/>
            <w:shd w:val="clear" w:color="auto" w:fill="F2F2F2" w:themeFill="background1" w:themeFillShade="F2"/>
          </w:tcPr>
          <w:p w14:paraId="62A26FB0"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0CA3AB6D"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7DF42B11" w14:textId="77777777" w:rsidR="00392552" w:rsidRPr="00220055" w:rsidRDefault="00392552" w:rsidP="00EF58BC">
            <w:pPr>
              <w:jc w:val="left"/>
              <w:rPr>
                <w:rFonts w:ascii="Arial Nova" w:hAnsi="Arial Nova"/>
                <w:color w:val="000000" w:themeColor="text1"/>
                <w:sz w:val="20"/>
                <w:szCs w:val="20"/>
              </w:rPr>
            </w:pPr>
          </w:p>
        </w:tc>
        <w:tc>
          <w:tcPr>
            <w:tcW w:w="1779" w:type="dxa"/>
          </w:tcPr>
          <w:p w14:paraId="1B252D67" w14:textId="77777777" w:rsidR="00392552" w:rsidRPr="00220055" w:rsidRDefault="00392552" w:rsidP="00EF58BC">
            <w:pPr>
              <w:jc w:val="left"/>
              <w:rPr>
                <w:rFonts w:ascii="Arial Nova" w:hAnsi="Arial Nova"/>
                <w:color w:val="000000" w:themeColor="text1"/>
                <w:sz w:val="20"/>
                <w:szCs w:val="20"/>
              </w:rPr>
            </w:pPr>
          </w:p>
        </w:tc>
      </w:tr>
      <w:tr w:rsidR="00392552" w:rsidRPr="00220055" w14:paraId="5BF3E8FF" w14:textId="77777777" w:rsidTr="00EF58BC">
        <w:trPr>
          <w:trHeight w:val="262"/>
          <w:jc w:val="center"/>
        </w:trPr>
        <w:tc>
          <w:tcPr>
            <w:tcW w:w="1555" w:type="dxa"/>
            <w:shd w:val="clear" w:color="auto" w:fill="F2F2F2" w:themeFill="background1" w:themeFillShade="F2"/>
          </w:tcPr>
          <w:p w14:paraId="7ADC23D2"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6A5725E6"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2C55D713" w14:textId="77777777" w:rsidR="00392552" w:rsidRPr="00220055" w:rsidRDefault="00392552" w:rsidP="00EF58BC">
            <w:pPr>
              <w:jc w:val="left"/>
              <w:rPr>
                <w:rFonts w:ascii="Arial Nova" w:hAnsi="Arial Nova"/>
                <w:color w:val="000000" w:themeColor="text1"/>
                <w:sz w:val="20"/>
                <w:szCs w:val="20"/>
              </w:rPr>
            </w:pPr>
          </w:p>
        </w:tc>
        <w:tc>
          <w:tcPr>
            <w:tcW w:w="1779" w:type="dxa"/>
          </w:tcPr>
          <w:p w14:paraId="7428CAAB" w14:textId="77777777" w:rsidR="00392552" w:rsidRPr="00220055" w:rsidRDefault="00392552" w:rsidP="00EF58BC">
            <w:pPr>
              <w:jc w:val="left"/>
              <w:rPr>
                <w:rFonts w:ascii="Arial Nova" w:hAnsi="Arial Nova"/>
                <w:color w:val="000000" w:themeColor="text1"/>
                <w:sz w:val="20"/>
                <w:szCs w:val="20"/>
              </w:rPr>
            </w:pPr>
          </w:p>
        </w:tc>
      </w:tr>
      <w:tr w:rsidR="00392552" w:rsidRPr="00220055" w14:paraId="470070B5" w14:textId="77777777" w:rsidTr="00EF58BC">
        <w:trPr>
          <w:trHeight w:val="262"/>
          <w:jc w:val="center"/>
        </w:trPr>
        <w:tc>
          <w:tcPr>
            <w:tcW w:w="1555" w:type="dxa"/>
            <w:shd w:val="clear" w:color="auto" w:fill="F2F2F2" w:themeFill="background1" w:themeFillShade="F2"/>
          </w:tcPr>
          <w:p w14:paraId="373E679D"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7019B7DE"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25AFA494" w14:textId="77777777" w:rsidR="00392552" w:rsidRPr="00220055" w:rsidRDefault="00392552" w:rsidP="00EF58BC">
            <w:pPr>
              <w:jc w:val="left"/>
              <w:rPr>
                <w:rFonts w:ascii="Arial Nova" w:hAnsi="Arial Nova"/>
                <w:color w:val="000000" w:themeColor="text1"/>
                <w:sz w:val="20"/>
                <w:szCs w:val="20"/>
              </w:rPr>
            </w:pPr>
          </w:p>
        </w:tc>
        <w:tc>
          <w:tcPr>
            <w:tcW w:w="1779" w:type="dxa"/>
          </w:tcPr>
          <w:p w14:paraId="5E498F04" w14:textId="77777777" w:rsidR="00392552" w:rsidRPr="00220055" w:rsidRDefault="00392552" w:rsidP="00EF58BC">
            <w:pPr>
              <w:jc w:val="left"/>
              <w:rPr>
                <w:rFonts w:ascii="Arial Nova" w:hAnsi="Arial Nova"/>
                <w:color w:val="000000" w:themeColor="text1"/>
                <w:sz w:val="20"/>
                <w:szCs w:val="20"/>
              </w:rPr>
            </w:pPr>
          </w:p>
        </w:tc>
      </w:tr>
      <w:tr w:rsidR="00392552" w:rsidRPr="00220055" w14:paraId="455A106F" w14:textId="77777777" w:rsidTr="00EF58BC">
        <w:trPr>
          <w:trHeight w:val="262"/>
          <w:jc w:val="center"/>
        </w:trPr>
        <w:tc>
          <w:tcPr>
            <w:tcW w:w="1555" w:type="dxa"/>
            <w:shd w:val="clear" w:color="auto" w:fill="F2F2F2" w:themeFill="background1" w:themeFillShade="F2"/>
          </w:tcPr>
          <w:p w14:paraId="76F0AAF0" w14:textId="77777777" w:rsidR="00392552" w:rsidRPr="00220055" w:rsidRDefault="00392552" w:rsidP="00EF58BC">
            <w:pPr>
              <w:jc w:val="left"/>
              <w:rPr>
                <w:rFonts w:ascii="Arial Nova" w:hAnsi="Arial Nova"/>
                <w:color w:val="000000" w:themeColor="text1"/>
                <w:sz w:val="20"/>
                <w:szCs w:val="20"/>
              </w:rPr>
            </w:pPr>
          </w:p>
        </w:tc>
        <w:tc>
          <w:tcPr>
            <w:tcW w:w="2658" w:type="dxa"/>
            <w:shd w:val="clear" w:color="auto" w:fill="F2F2F2" w:themeFill="background1" w:themeFillShade="F2"/>
          </w:tcPr>
          <w:p w14:paraId="09DABB91" w14:textId="77777777" w:rsidR="00392552" w:rsidRPr="00220055" w:rsidRDefault="00392552" w:rsidP="00EF58BC">
            <w:pPr>
              <w:jc w:val="left"/>
              <w:rPr>
                <w:rFonts w:ascii="Arial Nova" w:hAnsi="Arial Nova"/>
                <w:color w:val="000000" w:themeColor="text1"/>
                <w:sz w:val="20"/>
                <w:szCs w:val="20"/>
              </w:rPr>
            </w:pPr>
          </w:p>
        </w:tc>
        <w:tc>
          <w:tcPr>
            <w:tcW w:w="1729" w:type="dxa"/>
            <w:shd w:val="clear" w:color="auto" w:fill="F2F2F2" w:themeFill="background1" w:themeFillShade="F2"/>
          </w:tcPr>
          <w:p w14:paraId="275A5F40" w14:textId="77777777" w:rsidR="00392552" w:rsidRPr="00220055" w:rsidRDefault="00392552" w:rsidP="00EF58BC">
            <w:pPr>
              <w:jc w:val="left"/>
              <w:rPr>
                <w:rFonts w:ascii="Arial Nova" w:hAnsi="Arial Nova"/>
                <w:color w:val="000000" w:themeColor="text1"/>
                <w:sz w:val="20"/>
                <w:szCs w:val="20"/>
              </w:rPr>
            </w:pPr>
          </w:p>
        </w:tc>
        <w:tc>
          <w:tcPr>
            <w:tcW w:w="1779" w:type="dxa"/>
          </w:tcPr>
          <w:p w14:paraId="5104EF38" w14:textId="77777777" w:rsidR="00392552" w:rsidRPr="00220055" w:rsidRDefault="00392552" w:rsidP="00EF58BC">
            <w:pPr>
              <w:jc w:val="left"/>
              <w:rPr>
                <w:rFonts w:ascii="Arial Nova" w:hAnsi="Arial Nova"/>
                <w:color w:val="000000" w:themeColor="text1"/>
                <w:sz w:val="20"/>
                <w:szCs w:val="20"/>
              </w:rPr>
            </w:pPr>
          </w:p>
        </w:tc>
      </w:tr>
      <w:tr w:rsidR="00392552" w:rsidRPr="00220055" w14:paraId="0584561C" w14:textId="77777777" w:rsidTr="00EF58BC">
        <w:trPr>
          <w:trHeight w:val="478"/>
          <w:jc w:val="center"/>
        </w:trPr>
        <w:tc>
          <w:tcPr>
            <w:tcW w:w="1555" w:type="dxa"/>
            <w:shd w:val="clear" w:color="auto" w:fill="A6A6A6" w:themeFill="background1" w:themeFillShade="A6"/>
          </w:tcPr>
          <w:p w14:paraId="2B354B0A" w14:textId="77777777" w:rsidR="00392552" w:rsidRPr="00220055" w:rsidRDefault="00392552" w:rsidP="00EF58BC">
            <w:pPr>
              <w:jc w:val="right"/>
              <w:rPr>
                <w:rFonts w:ascii="Arial Nova" w:hAnsi="Arial Nova"/>
                <w:color w:val="000000" w:themeColor="text1"/>
                <w:sz w:val="20"/>
                <w:szCs w:val="20"/>
              </w:rPr>
            </w:pPr>
          </w:p>
        </w:tc>
        <w:tc>
          <w:tcPr>
            <w:tcW w:w="2658" w:type="dxa"/>
            <w:shd w:val="clear" w:color="auto" w:fill="A6A6A6" w:themeFill="background1" w:themeFillShade="A6"/>
          </w:tcPr>
          <w:p w14:paraId="368C9ADF" w14:textId="77777777" w:rsidR="00392552" w:rsidRPr="00220055" w:rsidRDefault="00392552" w:rsidP="00EF58BC">
            <w:pPr>
              <w:jc w:val="right"/>
              <w:rPr>
                <w:rFonts w:ascii="Arial Nova" w:hAnsi="Arial Nova"/>
                <w:color w:val="000000" w:themeColor="text1"/>
                <w:sz w:val="20"/>
                <w:szCs w:val="20"/>
              </w:rPr>
            </w:pPr>
          </w:p>
        </w:tc>
        <w:tc>
          <w:tcPr>
            <w:tcW w:w="1729" w:type="dxa"/>
            <w:shd w:val="clear" w:color="auto" w:fill="A6A6A6" w:themeFill="background1" w:themeFillShade="A6"/>
          </w:tcPr>
          <w:p w14:paraId="4B1E277D" w14:textId="77777777" w:rsidR="00392552" w:rsidRPr="00220055" w:rsidRDefault="00392552" w:rsidP="00EF58BC">
            <w:pPr>
              <w:jc w:val="left"/>
              <w:rPr>
                <w:rFonts w:ascii="Arial Nova" w:hAnsi="Arial Nova"/>
                <w:color w:val="000000" w:themeColor="text1"/>
                <w:sz w:val="20"/>
                <w:szCs w:val="20"/>
              </w:rPr>
            </w:pPr>
          </w:p>
        </w:tc>
        <w:tc>
          <w:tcPr>
            <w:tcW w:w="1779" w:type="dxa"/>
          </w:tcPr>
          <w:p w14:paraId="5EDDD561" w14:textId="77777777" w:rsidR="00392552" w:rsidRPr="00220055" w:rsidRDefault="00392552" w:rsidP="00EF58BC">
            <w:pPr>
              <w:jc w:val="left"/>
              <w:rPr>
                <w:rFonts w:ascii="Arial Nova" w:hAnsi="Arial Nova"/>
                <w:color w:val="000000" w:themeColor="text1"/>
                <w:sz w:val="20"/>
                <w:szCs w:val="20"/>
              </w:rPr>
            </w:pPr>
            <w:r w:rsidRPr="00220055">
              <w:rPr>
                <w:rFonts w:ascii="Arial Nova" w:hAnsi="Arial Nova"/>
                <w:color w:val="000000" w:themeColor="text1"/>
                <w:sz w:val="20"/>
                <w:szCs w:val="20"/>
              </w:rPr>
              <w:t>Precio Total con IVA de Productos y servicios:</w:t>
            </w:r>
          </w:p>
          <w:p w14:paraId="7F4FC473" w14:textId="77777777" w:rsidR="00392552" w:rsidRPr="00220055" w:rsidRDefault="00392552" w:rsidP="00EF58BC">
            <w:pPr>
              <w:jc w:val="left"/>
              <w:rPr>
                <w:rFonts w:ascii="Arial Nova" w:hAnsi="Arial Nova"/>
                <w:color w:val="000000" w:themeColor="text1"/>
                <w:sz w:val="20"/>
                <w:szCs w:val="20"/>
              </w:rPr>
            </w:pPr>
          </w:p>
          <w:p w14:paraId="3230644B" w14:textId="77777777" w:rsidR="00392552" w:rsidRPr="00220055" w:rsidRDefault="00392552" w:rsidP="00EF58BC">
            <w:pPr>
              <w:jc w:val="left"/>
              <w:rPr>
                <w:rFonts w:ascii="Arial Nova" w:hAnsi="Arial Nova"/>
                <w:color w:val="000000" w:themeColor="text1"/>
                <w:sz w:val="20"/>
                <w:szCs w:val="20"/>
              </w:rPr>
            </w:pPr>
          </w:p>
        </w:tc>
      </w:tr>
    </w:tbl>
    <w:p w14:paraId="40E820E0" w14:textId="77777777" w:rsidR="00392552" w:rsidRPr="00220055" w:rsidRDefault="00392552" w:rsidP="00392552">
      <w:pPr>
        <w:ind w:right="51"/>
        <w:rPr>
          <w:rFonts w:ascii="Arial Nova" w:hAnsi="Arial Nova"/>
          <w:color w:val="000000" w:themeColor="text1"/>
          <w:sz w:val="20"/>
          <w:szCs w:val="20"/>
        </w:rPr>
      </w:pPr>
    </w:p>
    <w:p w14:paraId="24420DC3" w14:textId="77777777" w:rsidR="00392552" w:rsidRPr="00220055" w:rsidRDefault="00392552" w:rsidP="00392552">
      <w:pPr>
        <w:spacing w:line="360" w:lineRule="auto"/>
        <w:ind w:right="51"/>
        <w:rPr>
          <w:rFonts w:ascii="Arial Nova" w:hAnsi="Arial Nova"/>
          <w:color w:val="000000" w:themeColor="text1"/>
          <w:sz w:val="20"/>
          <w:szCs w:val="20"/>
        </w:rPr>
      </w:pPr>
    </w:p>
    <w:p w14:paraId="1516CA42" w14:textId="77777777" w:rsidR="00392552" w:rsidRPr="00220055" w:rsidRDefault="00392552" w:rsidP="00392552">
      <w:pPr>
        <w:spacing w:line="360" w:lineRule="auto"/>
        <w:ind w:right="51"/>
        <w:rPr>
          <w:rFonts w:ascii="Arial Nova" w:hAnsi="Arial Nova"/>
          <w:color w:val="000000" w:themeColor="text1"/>
          <w:sz w:val="20"/>
          <w:szCs w:val="20"/>
        </w:rPr>
      </w:pPr>
    </w:p>
    <w:p w14:paraId="265A0658" w14:textId="2178C7F4" w:rsidR="00392552" w:rsidRPr="00220055" w:rsidRDefault="00392552" w:rsidP="00392552">
      <w:pPr>
        <w:spacing w:line="360" w:lineRule="auto"/>
        <w:ind w:right="51"/>
        <w:rPr>
          <w:rFonts w:ascii="Arial Nova" w:hAnsi="Arial Nova"/>
          <w:color w:val="000000" w:themeColor="text1"/>
          <w:sz w:val="20"/>
          <w:szCs w:val="20"/>
        </w:rPr>
      </w:pPr>
      <w:r w:rsidRPr="00220055">
        <w:rPr>
          <w:rFonts w:ascii="Arial Nova" w:hAnsi="Arial Nova"/>
          <w:color w:val="000000" w:themeColor="text1"/>
          <w:sz w:val="20"/>
          <w:szCs w:val="20"/>
        </w:rPr>
        <w:t xml:space="preserve">El siguiente cuadro solo se rellena en el caso en que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solicitó, en </w:t>
      </w:r>
      <w:r w:rsidRPr="00220055">
        <w:rPr>
          <w:rFonts w:ascii="Arial Nova" w:hAnsi="Arial Nova"/>
          <w:b/>
          <w:bCs/>
          <w:color w:val="000000" w:themeColor="text1"/>
          <w:sz w:val="20"/>
          <w:szCs w:val="20"/>
        </w:rPr>
        <w:t>Anexo B</w:t>
      </w:r>
      <w:r w:rsidRPr="00220055">
        <w:rPr>
          <w:rFonts w:ascii="Arial Nova" w:hAnsi="Arial Nova"/>
          <w:color w:val="000000" w:themeColor="text1"/>
          <w:sz w:val="20"/>
          <w:szCs w:val="20"/>
        </w:rPr>
        <w:t>, el servicio de Drop off)</w:t>
      </w:r>
    </w:p>
    <w:tbl>
      <w:tblPr>
        <w:tblStyle w:val="Tablaconcuadrcula"/>
        <w:tblW w:w="0" w:type="auto"/>
        <w:tblInd w:w="562" w:type="dxa"/>
        <w:tblLook w:val="04A0" w:firstRow="1" w:lastRow="0" w:firstColumn="1" w:lastColumn="0" w:noHBand="0" w:noVBand="1"/>
      </w:tblPr>
      <w:tblGrid>
        <w:gridCol w:w="2213"/>
        <w:gridCol w:w="2780"/>
        <w:gridCol w:w="2780"/>
      </w:tblGrid>
      <w:tr w:rsidR="00392552" w:rsidRPr="00220055" w14:paraId="22B39DBE" w14:textId="77777777" w:rsidTr="00EF58BC">
        <w:trPr>
          <w:trHeight w:val="291"/>
        </w:trPr>
        <w:tc>
          <w:tcPr>
            <w:tcW w:w="7773" w:type="dxa"/>
            <w:gridSpan w:val="3"/>
          </w:tcPr>
          <w:p w14:paraId="66B21291" w14:textId="77777777" w:rsidR="00392552" w:rsidRPr="00220055" w:rsidRDefault="00392552" w:rsidP="00EF58BC">
            <w:pPr>
              <w:ind w:right="51"/>
              <w:rPr>
                <w:rFonts w:ascii="Arial Nova" w:hAnsi="Arial Nova"/>
                <w:b/>
                <w:bCs/>
                <w:color w:val="000000" w:themeColor="text1"/>
                <w:sz w:val="20"/>
                <w:szCs w:val="20"/>
              </w:rPr>
            </w:pPr>
            <w:r w:rsidRPr="00220055">
              <w:rPr>
                <w:rFonts w:ascii="Arial Nova" w:hAnsi="Arial Nova"/>
                <w:b/>
                <w:bCs/>
                <w:color w:val="000000" w:themeColor="text1"/>
                <w:sz w:val="20"/>
                <w:szCs w:val="20"/>
              </w:rPr>
              <w:t>Precio Por Devolución (Drop-Off) en pesos</w:t>
            </w:r>
          </w:p>
          <w:p w14:paraId="587F3225" w14:textId="77777777" w:rsidR="00392552" w:rsidRPr="00220055" w:rsidRDefault="00392552" w:rsidP="00EF58BC">
            <w:pPr>
              <w:ind w:right="51"/>
              <w:rPr>
                <w:rFonts w:ascii="Arial Nova" w:hAnsi="Arial Nova"/>
                <w:b/>
                <w:bCs/>
                <w:color w:val="000000" w:themeColor="text1"/>
                <w:sz w:val="20"/>
                <w:szCs w:val="20"/>
              </w:rPr>
            </w:pPr>
          </w:p>
        </w:tc>
      </w:tr>
      <w:tr w:rsidR="00392552" w:rsidRPr="00220055" w14:paraId="0ED3642A" w14:textId="77777777" w:rsidTr="00EF58BC">
        <w:trPr>
          <w:trHeight w:val="291"/>
        </w:trPr>
        <w:tc>
          <w:tcPr>
            <w:tcW w:w="2213" w:type="dxa"/>
          </w:tcPr>
          <w:p w14:paraId="5FB755DE" w14:textId="77777777" w:rsidR="00392552" w:rsidRPr="00220055" w:rsidRDefault="00392552" w:rsidP="00EF58BC">
            <w:pPr>
              <w:ind w:right="51"/>
              <w:rPr>
                <w:rFonts w:ascii="Arial Nova" w:hAnsi="Arial Nova"/>
                <w:b/>
                <w:bCs/>
                <w:color w:val="000000" w:themeColor="text1"/>
                <w:sz w:val="20"/>
                <w:szCs w:val="20"/>
              </w:rPr>
            </w:pPr>
            <w:r w:rsidRPr="00220055">
              <w:rPr>
                <w:rFonts w:ascii="Arial Nova" w:hAnsi="Arial Nova"/>
                <w:b/>
                <w:bCs/>
                <w:color w:val="000000" w:themeColor="text1"/>
                <w:sz w:val="20"/>
                <w:szCs w:val="20"/>
              </w:rPr>
              <w:lastRenderedPageBreak/>
              <w:t>Nombre Línea de Servicios</w:t>
            </w:r>
          </w:p>
        </w:tc>
        <w:tc>
          <w:tcPr>
            <w:tcW w:w="2780" w:type="dxa"/>
          </w:tcPr>
          <w:p w14:paraId="1766094E"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Cantidades</w:t>
            </w:r>
          </w:p>
          <w:p w14:paraId="407FBF24"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(información a completar por la entidad licitante)</w:t>
            </w:r>
          </w:p>
          <w:p w14:paraId="7FD49EB1" w14:textId="77777777" w:rsidR="00392552" w:rsidRPr="00220055" w:rsidRDefault="00392552" w:rsidP="00EF58BC">
            <w:pPr>
              <w:ind w:right="51"/>
              <w:rPr>
                <w:rFonts w:ascii="Arial Nova" w:hAnsi="Arial Nova"/>
                <w:b/>
                <w:bCs/>
                <w:color w:val="000000" w:themeColor="text1"/>
                <w:sz w:val="20"/>
                <w:szCs w:val="20"/>
              </w:rPr>
            </w:pPr>
          </w:p>
        </w:tc>
        <w:tc>
          <w:tcPr>
            <w:tcW w:w="2780" w:type="dxa"/>
          </w:tcPr>
          <w:p w14:paraId="1AD8EB9B" w14:textId="77777777" w:rsidR="00392552" w:rsidRPr="00220055" w:rsidRDefault="00392552" w:rsidP="00EF58BC">
            <w:pPr>
              <w:ind w:right="51"/>
              <w:rPr>
                <w:rFonts w:ascii="Arial Nova" w:hAnsi="Arial Nova"/>
                <w:b/>
                <w:bCs/>
                <w:color w:val="000000" w:themeColor="text1"/>
                <w:sz w:val="20"/>
                <w:szCs w:val="20"/>
              </w:rPr>
            </w:pPr>
            <w:r w:rsidRPr="00220055">
              <w:rPr>
                <w:rFonts w:ascii="Arial Nova" w:hAnsi="Arial Nova"/>
                <w:b/>
                <w:bCs/>
                <w:color w:val="000000" w:themeColor="text1"/>
                <w:sz w:val="20"/>
                <w:szCs w:val="20"/>
              </w:rPr>
              <w:t>Precio Por Devolución (Drop-Off) en pesos con IVA</w:t>
            </w:r>
          </w:p>
        </w:tc>
      </w:tr>
      <w:tr w:rsidR="00392552" w:rsidRPr="00220055" w14:paraId="286158ED" w14:textId="77777777" w:rsidTr="00EF58BC">
        <w:trPr>
          <w:trHeight w:val="291"/>
        </w:trPr>
        <w:tc>
          <w:tcPr>
            <w:tcW w:w="2213" w:type="dxa"/>
          </w:tcPr>
          <w:p w14:paraId="5EB66457" w14:textId="77777777" w:rsidR="00392552" w:rsidRPr="00220055" w:rsidRDefault="00392552" w:rsidP="00EF58BC">
            <w:pPr>
              <w:ind w:right="51"/>
              <w:rPr>
                <w:rFonts w:ascii="Arial Nova" w:hAnsi="Arial Nova"/>
                <w:color w:val="000000" w:themeColor="text1"/>
                <w:sz w:val="20"/>
                <w:szCs w:val="20"/>
              </w:rPr>
            </w:pPr>
          </w:p>
        </w:tc>
        <w:tc>
          <w:tcPr>
            <w:tcW w:w="2780" w:type="dxa"/>
          </w:tcPr>
          <w:p w14:paraId="16344994" w14:textId="77777777" w:rsidR="00392552" w:rsidRPr="00220055" w:rsidRDefault="00392552" w:rsidP="00EF58BC">
            <w:pPr>
              <w:jc w:val="center"/>
              <w:rPr>
                <w:rFonts w:ascii="Arial Nova" w:hAnsi="Arial Nova"/>
                <w:color w:val="000000" w:themeColor="text1"/>
                <w:sz w:val="20"/>
                <w:szCs w:val="20"/>
              </w:rPr>
            </w:pPr>
          </w:p>
        </w:tc>
        <w:tc>
          <w:tcPr>
            <w:tcW w:w="2780" w:type="dxa"/>
          </w:tcPr>
          <w:p w14:paraId="6EF782C9" w14:textId="77777777" w:rsidR="00392552" w:rsidRPr="00220055" w:rsidRDefault="00392552" w:rsidP="00EF58BC">
            <w:pPr>
              <w:ind w:right="51"/>
              <w:rPr>
                <w:rFonts w:ascii="Arial Nova" w:hAnsi="Arial Nova"/>
                <w:color w:val="000000" w:themeColor="text1"/>
                <w:sz w:val="20"/>
                <w:szCs w:val="20"/>
              </w:rPr>
            </w:pPr>
          </w:p>
        </w:tc>
      </w:tr>
      <w:tr w:rsidR="00392552" w:rsidRPr="00220055" w14:paraId="471D07F6" w14:textId="77777777" w:rsidTr="00EF58BC">
        <w:trPr>
          <w:trHeight w:val="291"/>
        </w:trPr>
        <w:tc>
          <w:tcPr>
            <w:tcW w:w="2213" w:type="dxa"/>
          </w:tcPr>
          <w:p w14:paraId="399D31F9" w14:textId="77777777" w:rsidR="00392552" w:rsidRPr="00220055" w:rsidRDefault="00392552" w:rsidP="00EF58BC">
            <w:pPr>
              <w:ind w:right="51"/>
              <w:rPr>
                <w:rFonts w:ascii="Arial Nova" w:hAnsi="Arial Nova"/>
                <w:color w:val="000000" w:themeColor="text1"/>
                <w:sz w:val="20"/>
                <w:szCs w:val="20"/>
              </w:rPr>
            </w:pPr>
          </w:p>
        </w:tc>
        <w:tc>
          <w:tcPr>
            <w:tcW w:w="2780" w:type="dxa"/>
          </w:tcPr>
          <w:p w14:paraId="5E92E7EF" w14:textId="77777777" w:rsidR="00392552" w:rsidRPr="00220055" w:rsidRDefault="00392552" w:rsidP="00EF58BC">
            <w:pPr>
              <w:jc w:val="center"/>
              <w:rPr>
                <w:rFonts w:ascii="Arial Nova" w:hAnsi="Arial Nova"/>
                <w:color w:val="000000" w:themeColor="text1"/>
                <w:sz w:val="20"/>
                <w:szCs w:val="20"/>
              </w:rPr>
            </w:pPr>
          </w:p>
        </w:tc>
        <w:tc>
          <w:tcPr>
            <w:tcW w:w="2780" w:type="dxa"/>
          </w:tcPr>
          <w:p w14:paraId="44D8AACB" w14:textId="77777777" w:rsidR="00392552" w:rsidRPr="00220055" w:rsidRDefault="00392552" w:rsidP="00EF58BC">
            <w:pPr>
              <w:ind w:right="51"/>
              <w:rPr>
                <w:rFonts w:ascii="Arial Nova" w:hAnsi="Arial Nova"/>
                <w:color w:val="000000" w:themeColor="text1"/>
                <w:sz w:val="20"/>
                <w:szCs w:val="20"/>
              </w:rPr>
            </w:pPr>
          </w:p>
        </w:tc>
      </w:tr>
    </w:tbl>
    <w:p w14:paraId="3FC73685" w14:textId="77777777" w:rsidR="00392552" w:rsidRPr="00220055" w:rsidRDefault="00392552" w:rsidP="00392552">
      <w:pPr>
        <w:ind w:right="51"/>
        <w:rPr>
          <w:rFonts w:ascii="Arial Nova" w:hAnsi="Arial Nova"/>
          <w:color w:val="000000" w:themeColor="text1"/>
          <w:sz w:val="20"/>
          <w:szCs w:val="20"/>
        </w:rPr>
      </w:pPr>
    </w:p>
    <w:p w14:paraId="58835119" w14:textId="77777777" w:rsidR="00392552" w:rsidRPr="00220055" w:rsidRDefault="00392552" w:rsidP="00392552">
      <w:pPr>
        <w:ind w:right="51"/>
        <w:rPr>
          <w:rFonts w:ascii="Arial Nova" w:hAnsi="Arial Nova"/>
          <w:color w:val="000000" w:themeColor="text1"/>
          <w:sz w:val="20"/>
          <w:szCs w:val="20"/>
        </w:rPr>
      </w:pPr>
    </w:p>
    <w:p w14:paraId="1CFC652B" w14:textId="77777777" w:rsidR="00516924" w:rsidRPr="00220055" w:rsidRDefault="00516924" w:rsidP="00516924">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19C1E1E7"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3E040A63"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3C0F4148"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w:t>
      </w:r>
      <w:r w:rsidRPr="00220055">
        <w:rPr>
          <w:rFonts w:ascii="Arial Nova" w:hAnsi="Arial Nova"/>
          <w:color w:val="000000" w:themeColor="text1"/>
          <w:sz w:val="20"/>
          <w:szCs w:val="20"/>
          <w:lang w:eastAsia="es-CL"/>
        </w:rPr>
        <w:t> </w:t>
      </w:r>
    </w:p>
    <w:p w14:paraId="30484A10"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2A868EBC" w14:textId="59BC52E7" w:rsidR="00516924" w:rsidRPr="00220055" w:rsidRDefault="00516924" w:rsidP="0064390D">
      <w:pPr>
        <w:spacing w:line="360" w:lineRule="auto"/>
        <w:jc w:val="center"/>
        <w:textAlignment w:val="baseline"/>
        <w:rPr>
          <w:color w:val="000000" w:themeColor="text1"/>
          <w:sz w:val="20"/>
          <w:szCs w:val="20"/>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1B275224" w14:textId="77777777" w:rsidR="00A9016E" w:rsidRPr="00220055" w:rsidRDefault="00A9016E" w:rsidP="00A9016E">
      <w:pPr>
        <w:rPr>
          <w:lang w:eastAsia="es-CL"/>
        </w:rPr>
      </w:pP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A9016E" w:rsidRPr="00220055" w14:paraId="142FCA7B" w14:textId="77777777">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5C8C79F6" w14:textId="77777777" w:rsidR="00A9016E" w:rsidRPr="00220055" w:rsidRDefault="00A9016E">
            <w:pPr>
              <w:spacing w:line="360" w:lineRule="auto"/>
              <w:ind w:left="129"/>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NOTA: </w:t>
            </w:r>
            <w:r w:rsidRPr="00220055">
              <w:rPr>
                <w:rFonts w:ascii="Arial Nova" w:hAnsi="Arial Nova"/>
                <w:color w:val="000000" w:themeColor="text1"/>
                <w:sz w:val="20"/>
                <w:szCs w:val="20"/>
                <w:lang w:eastAsia="es-CL"/>
              </w:rPr>
              <w:t> </w:t>
            </w:r>
          </w:p>
        </w:tc>
      </w:tr>
      <w:tr w:rsidR="00A9016E" w:rsidRPr="00220055" w14:paraId="587D1A0A" w14:textId="77777777">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523C295C" w14:textId="77777777" w:rsidR="00315A8A" w:rsidRPr="00220055" w:rsidRDefault="00315A8A"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Todos los datos que sean solicitados deberán ser completados debidamente por el oferente según su oferta.</w:t>
            </w:r>
          </w:p>
          <w:p w14:paraId="690B7CDF" w14:textId="2986E781" w:rsidR="00315A8A" w:rsidRPr="00220055" w:rsidRDefault="00315A8A"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La oferta económica deberá estar referida únicamente a los servicios que son requeridos según lo expresado en el </w:t>
            </w:r>
            <w:r w:rsidRPr="00220055">
              <w:rPr>
                <w:rFonts w:ascii="Arial Nova" w:hAnsi="Arial Nova"/>
                <w:b/>
                <w:bCs/>
                <w:color w:val="000000" w:themeColor="text1"/>
                <w:sz w:val="20"/>
                <w:szCs w:val="20"/>
                <w:lang w:eastAsia="es-CL"/>
              </w:rPr>
              <w:t>Anexo B</w:t>
            </w:r>
            <w:r w:rsidR="0004733C" w:rsidRPr="00220055">
              <w:rPr>
                <w:rFonts w:ascii="Arial Nova" w:hAnsi="Arial Nova"/>
                <w:b/>
                <w:bCs/>
                <w:color w:val="000000" w:themeColor="text1"/>
                <w:sz w:val="20"/>
                <w:szCs w:val="20"/>
                <w:lang w:eastAsia="es-CL"/>
              </w:rPr>
              <w:t>, numeral 2</w:t>
            </w:r>
            <w:r w:rsidRPr="00220055">
              <w:rPr>
                <w:rFonts w:ascii="Arial Nova" w:hAnsi="Arial Nova"/>
                <w:color w:val="000000" w:themeColor="text1"/>
                <w:sz w:val="20"/>
                <w:szCs w:val="20"/>
                <w:lang w:eastAsia="es-CL"/>
              </w:rPr>
              <w:t xml:space="preserve">. Al respecto, la oferta económica deberá considerar la totalidad de los servicios requeridos, en caso contrario la oferta será declarada </w:t>
            </w:r>
            <w:r w:rsidRPr="00220055">
              <w:rPr>
                <w:rFonts w:ascii="Arial Nova" w:hAnsi="Arial Nova"/>
                <w:b/>
                <w:bCs/>
                <w:color w:val="000000" w:themeColor="text1"/>
                <w:sz w:val="20"/>
                <w:szCs w:val="20"/>
                <w:u w:val="single"/>
                <w:lang w:eastAsia="es-CL"/>
              </w:rPr>
              <w:t>inadmisible.</w:t>
            </w:r>
          </w:p>
          <w:p w14:paraId="78C257AB" w14:textId="4A4ED3CF" w:rsidR="00315A8A" w:rsidRPr="00220055" w:rsidRDefault="00315A8A"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Los servicios podrían estar sujetos a valores máximos, lo que es señalado </w:t>
            </w:r>
            <w:r w:rsidRPr="00220055">
              <w:rPr>
                <w:rFonts w:ascii="Arial Nova" w:hAnsi="Arial Nova"/>
                <w:b/>
                <w:bCs/>
                <w:color w:val="000000" w:themeColor="text1"/>
                <w:sz w:val="20"/>
                <w:szCs w:val="20"/>
                <w:lang w:eastAsia="es-CL"/>
              </w:rPr>
              <w:t xml:space="preserve">Anexo B, numeral </w:t>
            </w:r>
            <w:r w:rsidR="002F3A17" w:rsidRPr="00220055">
              <w:rPr>
                <w:rFonts w:ascii="Arial Nova" w:hAnsi="Arial Nova"/>
                <w:b/>
                <w:bCs/>
                <w:color w:val="000000" w:themeColor="text1"/>
                <w:sz w:val="20"/>
                <w:szCs w:val="20"/>
                <w:lang w:eastAsia="es-CL"/>
              </w:rPr>
              <w:t>3</w:t>
            </w:r>
            <w:r w:rsidR="002F3A17" w:rsidRPr="00220055">
              <w:rPr>
                <w:rFonts w:ascii="Arial Nova" w:hAnsi="Arial Nova"/>
                <w:color w:val="000000" w:themeColor="text1"/>
                <w:sz w:val="20"/>
                <w:szCs w:val="20"/>
                <w:lang w:eastAsia="es-CL"/>
              </w:rPr>
              <w:t xml:space="preserve">. </w:t>
            </w:r>
            <w:r w:rsidRPr="00220055">
              <w:rPr>
                <w:rFonts w:ascii="Arial Nova" w:hAnsi="Arial Nova"/>
                <w:color w:val="000000" w:themeColor="text1"/>
                <w:sz w:val="20"/>
                <w:szCs w:val="20"/>
                <w:lang w:eastAsia="es-CL"/>
              </w:rPr>
              <w:t>Las ofertas que superen dichos valores máximos, si son definidos, serán declaradas inadmisibles.</w:t>
            </w:r>
          </w:p>
          <w:p w14:paraId="7C8D48D4" w14:textId="2924868B" w:rsidR="005D2855" w:rsidRPr="00220055" w:rsidRDefault="005D2855"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La información respecto al Recargo por devolución debe coincidir con lo declarado en el Anexo N°4 de las respectivas bases. Sin embargo y ante la eventualidad de una diferencia entre ambos, podrá ser evaluada su oferta y prevalecerá lo declarado en Anexo N°4, no obstante, implicará un no cumplimiento de los Requisitos Formales, involucrando el puntaje correspondiente en el criterio de evaluación “Cumplimiento de Requisitos Formales”. Si </w:t>
            </w:r>
            <w:r w:rsidR="001C7619">
              <w:rPr>
                <w:rFonts w:ascii="Arial Nova" w:hAnsi="Arial Nova"/>
                <w:color w:val="000000" w:themeColor="text1"/>
                <w:sz w:val="20"/>
                <w:szCs w:val="20"/>
                <w:lang w:eastAsia="es-CL"/>
              </w:rPr>
              <w:t>la entidad</w:t>
            </w:r>
            <w:r w:rsidRPr="00220055">
              <w:rPr>
                <w:rFonts w:ascii="Arial Nova" w:hAnsi="Arial Nova"/>
                <w:color w:val="000000" w:themeColor="text1"/>
                <w:sz w:val="20"/>
                <w:szCs w:val="20"/>
                <w:lang w:eastAsia="es-CL"/>
              </w:rPr>
              <w:t xml:space="preserve"> licitante no elige este criterio de evaluación, debe rellenar la columna con el mensaje “No aplica”.</w:t>
            </w:r>
          </w:p>
          <w:p w14:paraId="52AA2119" w14:textId="77777777" w:rsidR="00315A8A" w:rsidRPr="00220055" w:rsidRDefault="00315A8A"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Se declararán</w:t>
            </w:r>
            <w:r w:rsidRPr="00220055">
              <w:rPr>
                <w:rFonts w:ascii="Arial Nova" w:hAnsi="Arial Nova"/>
                <w:b/>
                <w:bCs/>
                <w:color w:val="000000" w:themeColor="text1"/>
                <w:sz w:val="20"/>
                <w:szCs w:val="20"/>
                <w:u w:val="single"/>
                <w:lang w:eastAsia="es-CL"/>
              </w:rPr>
              <w:t xml:space="preserve"> inadmisibles</w:t>
            </w:r>
            <w:r w:rsidRPr="00220055">
              <w:rPr>
                <w:rFonts w:ascii="Arial Nova" w:hAnsi="Arial Nova"/>
                <w:color w:val="000000" w:themeColor="text1"/>
                <w:sz w:val="20"/>
                <w:szCs w:val="20"/>
                <w:lang w:eastAsia="es-CL"/>
              </w:rPr>
              <w:t xml:space="preserve"> las ofertas que no presenten este anexo, o bien, éste no se encuentre debidamente completado y firmado.</w:t>
            </w:r>
          </w:p>
          <w:p w14:paraId="19C2928E" w14:textId="10E326E5" w:rsidR="00A9016E" w:rsidRPr="00220055" w:rsidRDefault="00315A8A" w:rsidP="00455930">
            <w:pPr>
              <w:numPr>
                <w:ilvl w:val="0"/>
                <w:numId w:val="26"/>
              </w:numPr>
              <w:spacing w:line="360" w:lineRule="auto"/>
              <w:ind w:right="178"/>
              <w:textAlignment w:val="baseline"/>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Se deberá presentar un único anexo, independiente si el oferente es persona natural, jurídica o UTP. En este último caso, el anexo deberá ser firmado por el apoderado de la UTP con poder suficiente.</w:t>
            </w:r>
          </w:p>
        </w:tc>
      </w:tr>
    </w:tbl>
    <w:p w14:paraId="62F1B086" w14:textId="77777777" w:rsidR="00C95A69" w:rsidRPr="00220055" w:rsidRDefault="00C95A69" w:rsidP="00E12929">
      <w:pPr>
        <w:sectPr w:rsidR="00C95A69" w:rsidRPr="00220055" w:rsidSect="006E7B62">
          <w:pgSz w:w="12242" w:h="18722" w:code="120"/>
          <w:pgMar w:top="2268" w:right="1418" w:bottom="2268" w:left="1418" w:header="709" w:footer="709" w:gutter="0"/>
          <w:cols w:space="708"/>
          <w:titlePg/>
          <w:docGrid w:linePitch="360"/>
        </w:sectPr>
      </w:pPr>
    </w:p>
    <w:p w14:paraId="7D3F00E5" w14:textId="77777777" w:rsidR="00392552" w:rsidRPr="00220055" w:rsidRDefault="00392552" w:rsidP="00392552">
      <w:pPr>
        <w:pStyle w:val="Ttulo1"/>
        <w:numPr>
          <w:ilvl w:val="0"/>
          <w:numId w:val="0"/>
        </w:numPr>
        <w:spacing w:line="360" w:lineRule="auto"/>
        <w:jc w:val="center"/>
        <w:rPr>
          <w:color w:val="000000" w:themeColor="text1"/>
          <w:sz w:val="20"/>
          <w:szCs w:val="20"/>
        </w:rPr>
      </w:pPr>
      <w:r w:rsidRPr="00220055">
        <w:rPr>
          <w:color w:val="000000" w:themeColor="text1"/>
          <w:sz w:val="20"/>
          <w:szCs w:val="20"/>
        </w:rPr>
        <w:lastRenderedPageBreak/>
        <w:t>ANEXO N°6: Declaración para uniones temporales de proveedores</w:t>
      </w:r>
    </w:p>
    <w:p w14:paraId="75123BD0"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p>
    <w:p w14:paraId="578D86AF" w14:textId="77777777" w:rsidR="00392552" w:rsidRPr="00220055" w:rsidRDefault="00392552" w:rsidP="00392552">
      <w:pPr>
        <w:spacing w:line="360" w:lineRule="auto"/>
        <w:jc w:val="center"/>
        <w:rPr>
          <w:rFonts w:ascii="Arial Nova" w:eastAsia="Calibri" w:hAnsi="Arial Nova" w:cstheme="minorHAnsi"/>
          <w:bCs/>
          <w:i/>
          <w:iCs/>
          <w:color w:val="000000" w:themeColor="text1"/>
          <w:sz w:val="20"/>
          <w:szCs w:val="20"/>
          <w:lang w:eastAsia="es-CL"/>
        </w:rPr>
      </w:pPr>
      <w:r w:rsidRPr="00220055">
        <w:rPr>
          <w:rFonts w:ascii="Arial Nova" w:eastAsia="Calibri" w:hAnsi="Arial Nova" w:cstheme="minorHAnsi"/>
          <w:bCs/>
          <w:i/>
          <w:iCs/>
          <w:color w:val="000000" w:themeColor="text1"/>
          <w:sz w:val="20"/>
          <w:szCs w:val="20"/>
          <w:lang w:eastAsia="es-CL"/>
        </w:rPr>
        <w:t>(ESTE ANEXO DEBERÁ SER COMPLETADO EXCLUSIVAMENTE POR PROPONENTES QUE PRESENTEN SU OFERTA A TRAVÉS DE UNA UNIÓN TEMPORAL DE PROVEEDORES)</w:t>
      </w:r>
    </w:p>
    <w:p w14:paraId="6B74C59B"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p>
    <w:p w14:paraId="79CDC9EF"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66C8D520"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SERVICIOS DE ARRIENDO DE VEHÍCULOS</w:t>
      </w:r>
    </w:p>
    <w:p w14:paraId="41A51DD8" w14:textId="77777777" w:rsidR="00392552" w:rsidRPr="00220055" w:rsidRDefault="00392552" w:rsidP="00392552">
      <w:pPr>
        <w:spacing w:line="360" w:lineRule="auto"/>
        <w:rPr>
          <w:rFonts w:ascii="Arial Nova" w:hAnsi="Arial Nova" w:cstheme="minorHAnsi"/>
          <w:b/>
          <w:color w:val="000000" w:themeColor="text1"/>
          <w:sz w:val="20"/>
          <w:szCs w:val="20"/>
        </w:rPr>
      </w:pPr>
    </w:p>
    <w:p w14:paraId="7676AC8D" w14:textId="77777777" w:rsidR="00392552" w:rsidRPr="00220055" w:rsidRDefault="00392552" w:rsidP="00392552">
      <w:pPr>
        <w:spacing w:line="360" w:lineRule="auto"/>
        <w:rPr>
          <w:rFonts w:ascii="Arial Nova" w:hAnsi="Arial Nova" w:cstheme="minorHAnsi"/>
          <w:b/>
          <w:color w:val="000000" w:themeColor="text1"/>
          <w:sz w:val="20"/>
          <w:szCs w:val="20"/>
        </w:rPr>
      </w:pPr>
    </w:p>
    <w:p w14:paraId="41C68932"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b/>
          <w:color w:val="000000" w:themeColor="text1"/>
          <w:sz w:val="20"/>
          <w:szCs w:val="20"/>
        </w:rPr>
        <w:t xml:space="preserve">1. Nombre de la Unión Temporal de Proveedores: </w:t>
      </w:r>
      <w:r w:rsidRPr="00220055">
        <w:rPr>
          <w:rFonts w:ascii="Arial Nova" w:hAnsi="Arial Nova"/>
          <w:color w:val="000000" w:themeColor="text1"/>
          <w:sz w:val="20"/>
          <w:szCs w:val="20"/>
        </w:rPr>
        <w:t>_____________________________________</w:t>
      </w:r>
    </w:p>
    <w:p w14:paraId="788A1342" w14:textId="77777777" w:rsidR="00392552" w:rsidRPr="00220055" w:rsidRDefault="00392552" w:rsidP="00392552">
      <w:pPr>
        <w:spacing w:line="360" w:lineRule="auto"/>
        <w:rPr>
          <w:rFonts w:ascii="Arial Nova" w:hAnsi="Arial Nova"/>
          <w:color w:val="000000" w:themeColor="text1"/>
          <w:sz w:val="20"/>
          <w:szCs w:val="20"/>
        </w:rPr>
      </w:pPr>
    </w:p>
    <w:p w14:paraId="6411D1D8" w14:textId="77777777" w:rsidR="00392552" w:rsidRPr="00220055" w:rsidRDefault="00392552" w:rsidP="00392552">
      <w:p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2. Criterios Técnicos:</w:t>
      </w:r>
    </w:p>
    <w:p w14:paraId="1AAC49E0"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p>
    <w:p w14:paraId="5E9ADA42" w14:textId="77777777"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75B4058B" w14:textId="77777777" w:rsidR="00392552" w:rsidRPr="00220055" w:rsidRDefault="00392552" w:rsidP="00392552">
      <w:pPr>
        <w:rPr>
          <w:rFonts w:ascii="Arial Nova" w:hAnsi="Arial Nova"/>
          <w:color w:val="000000" w:themeColor="text1"/>
          <w:sz w:val="20"/>
          <w:szCs w:val="20"/>
        </w:rPr>
      </w:pPr>
    </w:p>
    <w:tbl>
      <w:tblPr>
        <w:tblStyle w:val="Tablaconcuadrcula"/>
        <w:tblW w:w="0" w:type="auto"/>
        <w:jc w:val="center"/>
        <w:tblLook w:val="04A0" w:firstRow="1" w:lastRow="0" w:firstColumn="1" w:lastColumn="0" w:noHBand="0" w:noVBand="1"/>
      </w:tblPr>
      <w:tblGrid>
        <w:gridCol w:w="4531"/>
        <w:gridCol w:w="2268"/>
        <w:gridCol w:w="1843"/>
      </w:tblGrid>
      <w:tr w:rsidR="00392552" w:rsidRPr="00220055" w14:paraId="1A8C2857" w14:textId="77777777" w:rsidTr="00EF58BC">
        <w:trPr>
          <w:trHeight w:val="20"/>
          <w:jc w:val="center"/>
        </w:trPr>
        <w:tc>
          <w:tcPr>
            <w:tcW w:w="4531" w:type="dxa"/>
            <w:shd w:val="clear" w:color="auto" w:fill="E7E6E6" w:themeFill="background2"/>
            <w:vAlign w:val="center"/>
          </w:tcPr>
          <w:p w14:paraId="16459119"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CRITERIO DE EVALUACIÓN</w:t>
            </w:r>
          </w:p>
        </w:tc>
        <w:tc>
          <w:tcPr>
            <w:tcW w:w="2268" w:type="dxa"/>
            <w:shd w:val="clear" w:color="auto" w:fill="E7E6E6" w:themeFill="background2"/>
            <w:vAlign w:val="center"/>
          </w:tcPr>
          <w:p w14:paraId="05DC1945"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RAZÓN SOCIAL</w:t>
            </w:r>
          </w:p>
        </w:tc>
        <w:tc>
          <w:tcPr>
            <w:tcW w:w="1843" w:type="dxa"/>
            <w:shd w:val="clear" w:color="auto" w:fill="E7E6E6" w:themeFill="background2"/>
            <w:vAlign w:val="center"/>
          </w:tcPr>
          <w:p w14:paraId="67C20D7B" w14:textId="77777777" w:rsidR="00392552" w:rsidRPr="00220055" w:rsidRDefault="00392552" w:rsidP="00EF58BC">
            <w:pPr>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RUT</w:t>
            </w:r>
          </w:p>
        </w:tc>
      </w:tr>
      <w:tr w:rsidR="00392552" w:rsidRPr="00220055" w14:paraId="5F7DC3FD" w14:textId="77777777" w:rsidTr="00EF58BC">
        <w:trPr>
          <w:trHeight w:val="20"/>
          <w:jc w:val="center"/>
        </w:trPr>
        <w:tc>
          <w:tcPr>
            <w:tcW w:w="4531" w:type="dxa"/>
          </w:tcPr>
          <w:p w14:paraId="501CE769" w14:textId="77777777" w:rsidR="00392552" w:rsidRPr="00220055" w:rsidRDefault="00392552" w:rsidP="00EF58BC">
            <w:pPr>
              <w:jc w:val="center"/>
              <w:rPr>
                <w:rFonts w:ascii="Arial Nova" w:hAnsi="Arial Nova"/>
                <w:color w:val="000000" w:themeColor="text1"/>
                <w:sz w:val="20"/>
                <w:szCs w:val="20"/>
              </w:rPr>
            </w:pPr>
            <w:r w:rsidRPr="00220055">
              <w:rPr>
                <w:rFonts w:ascii="Arial Nova" w:eastAsia="Calibri" w:hAnsi="Arial Nova" w:cstheme="minorHAnsi"/>
                <w:bCs/>
                <w:iCs/>
                <w:color w:val="000000" w:themeColor="text1"/>
                <w:sz w:val="18"/>
                <w:szCs w:val="18"/>
                <w:lang w:eastAsia="es-CL"/>
              </w:rPr>
              <w:t>RECARGO POR DEVOLUCION (DROP-OFF)</w:t>
            </w:r>
          </w:p>
        </w:tc>
        <w:tc>
          <w:tcPr>
            <w:tcW w:w="2268" w:type="dxa"/>
            <w:vAlign w:val="center"/>
          </w:tcPr>
          <w:p w14:paraId="7FE691FD" w14:textId="77777777" w:rsidR="00392552" w:rsidRPr="00220055" w:rsidRDefault="00392552" w:rsidP="00EF58BC">
            <w:pPr>
              <w:jc w:val="center"/>
              <w:rPr>
                <w:rFonts w:ascii="Arial Nova" w:hAnsi="Arial Nova"/>
                <w:color w:val="000000" w:themeColor="text1"/>
                <w:sz w:val="20"/>
                <w:szCs w:val="20"/>
              </w:rPr>
            </w:pPr>
          </w:p>
        </w:tc>
        <w:tc>
          <w:tcPr>
            <w:tcW w:w="1843" w:type="dxa"/>
            <w:vAlign w:val="center"/>
          </w:tcPr>
          <w:p w14:paraId="4B7B97DD" w14:textId="77777777" w:rsidR="00392552" w:rsidRPr="00220055" w:rsidRDefault="00392552" w:rsidP="00EF58BC">
            <w:pPr>
              <w:jc w:val="center"/>
              <w:rPr>
                <w:rFonts w:ascii="Arial Nova" w:hAnsi="Arial Nova"/>
                <w:color w:val="000000" w:themeColor="text1"/>
                <w:sz w:val="20"/>
                <w:szCs w:val="20"/>
              </w:rPr>
            </w:pPr>
          </w:p>
        </w:tc>
      </w:tr>
      <w:tr w:rsidR="00CC19C5" w:rsidRPr="00220055" w14:paraId="55A681B5" w14:textId="77777777" w:rsidTr="00EF58BC">
        <w:trPr>
          <w:trHeight w:val="20"/>
          <w:jc w:val="center"/>
        </w:trPr>
        <w:tc>
          <w:tcPr>
            <w:tcW w:w="4531" w:type="dxa"/>
          </w:tcPr>
          <w:p w14:paraId="3ED4998D" w14:textId="21AE5808" w:rsidR="00CC19C5" w:rsidRPr="00220055" w:rsidRDefault="00CC19C5" w:rsidP="00EF58BC">
            <w:pPr>
              <w:jc w:val="center"/>
              <w:rPr>
                <w:rFonts w:ascii="Arial Nova" w:eastAsia="Calibri" w:hAnsi="Arial Nova" w:cstheme="minorHAnsi"/>
                <w:bCs/>
                <w:iCs/>
                <w:color w:val="000000" w:themeColor="text1"/>
                <w:sz w:val="18"/>
                <w:szCs w:val="18"/>
                <w:lang w:eastAsia="es-CL"/>
              </w:rPr>
            </w:pPr>
            <w:r>
              <w:rPr>
                <w:rFonts w:ascii="Arial Nova" w:eastAsia="Calibri" w:hAnsi="Arial Nova" w:cstheme="minorHAnsi"/>
                <w:bCs/>
                <w:iCs/>
                <w:color w:val="000000" w:themeColor="text1"/>
                <w:sz w:val="18"/>
                <w:szCs w:val="18"/>
                <w:lang w:eastAsia="es-CL"/>
              </w:rPr>
              <w:t>CAPACIDAD FINANCIERA</w:t>
            </w:r>
          </w:p>
        </w:tc>
        <w:tc>
          <w:tcPr>
            <w:tcW w:w="2268" w:type="dxa"/>
            <w:vAlign w:val="center"/>
          </w:tcPr>
          <w:p w14:paraId="7D1380D9" w14:textId="77777777" w:rsidR="00CC19C5" w:rsidRPr="00220055" w:rsidRDefault="00CC19C5" w:rsidP="00EF58BC">
            <w:pPr>
              <w:jc w:val="center"/>
              <w:rPr>
                <w:rFonts w:ascii="Arial Nova" w:hAnsi="Arial Nova"/>
                <w:color w:val="000000" w:themeColor="text1"/>
                <w:sz w:val="20"/>
                <w:szCs w:val="20"/>
              </w:rPr>
            </w:pPr>
          </w:p>
        </w:tc>
        <w:tc>
          <w:tcPr>
            <w:tcW w:w="1843" w:type="dxa"/>
            <w:vAlign w:val="center"/>
          </w:tcPr>
          <w:p w14:paraId="704301BC" w14:textId="77777777" w:rsidR="00CC19C5" w:rsidRPr="00220055" w:rsidRDefault="00CC19C5" w:rsidP="00EF58BC">
            <w:pPr>
              <w:jc w:val="center"/>
              <w:rPr>
                <w:rFonts w:ascii="Arial Nova" w:hAnsi="Arial Nova"/>
                <w:color w:val="000000" w:themeColor="text1"/>
                <w:sz w:val="20"/>
                <w:szCs w:val="20"/>
              </w:rPr>
            </w:pPr>
          </w:p>
        </w:tc>
      </w:tr>
      <w:tr w:rsidR="00392552" w:rsidRPr="00220055" w14:paraId="6F187B27" w14:textId="77777777" w:rsidTr="00EF58BC">
        <w:trPr>
          <w:trHeight w:val="20"/>
          <w:jc w:val="center"/>
        </w:trPr>
        <w:tc>
          <w:tcPr>
            <w:tcW w:w="4531" w:type="dxa"/>
          </w:tcPr>
          <w:p w14:paraId="76D49E6B" w14:textId="77777777" w:rsidR="00392552" w:rsidRPr="00220055" w:rsidRDefault="00392552" w:rsidP="00EF58BC">
            <w:pPr>
              <w:jc w:val="center"/>
              <w:rPr>
                <w:rFonts w:ascii="Arial Nova" w:hAnsi="Arial Nova"/>
                <w:color w:val="000000" w:themeColor="text1"/>
                <w:sz w:val="20"/>
                <w:szCs w:val="20"/>
              </w:rPr>
            </w:pPr>
            <w:r w:rsidRPr="00220055">
              <w:rPr>
                <w:rFonts w:ascii="Arial Nova" w:eastAsia="Calibri" w:hAnsi="Arial Nova" w:cstheme="minorHAnsi"/>
                <w:bCs/>
                <w:iCs/>
                <w:color w:val="000000" w:themeColor="text1"/>
                <w:sz w:val="18"/>
                <w:szCs w:val="18"/>
                <w:lang w:eastAsia="es-CL"/>
              </w:rPr>
              <w:t>TIEMPO DE RESPUESTA DE ASISTENCIA EN RUTA</w:t>
            </w:r>
          </w:p>
        </w:tc>
        <w:tc>
          <w:tcPr>
            <w:tcW w:w="2268" w:type="dxa"/>
            <w:vAlign w:val="center"/>
          </w:tcPr>
          <w:p w14:paraId="55CE6315" w14:textId="77777777" w:rsidR="00392552" w:rsidRPr="00220055" w:rsidRDefault="00392552" w:rsidP="00EF58BC">
            <w:pPr>
              <w:jc w:val="center"/>
              <w:rPr>
                <w:rFonts w:ascii="Arial Nova" w:hAnsi="Arial Nova"/>
                <w:color w:val="000000" w:themeColor="text1"/>
                <w:sz w:val="20"/>
                <w:szCs w:val="20"/>
              </w:rPr>
            </w:pPr>
          </w:p>
        </w:tc>
        <w:tc>
          <w:tcPr>
            <w:tcW w:w="1843" w:type="dxa"/>
            <w:vAlign w:val="center"/>
          </w:tcPr>
          <w:p w14:paraId="69BC1257" w14:textId="77777777" w:rsidR="00392552" w:rsidRPr="00220055" w:rsidRDefault="00392552" w:rsidP="00EF58BC">
            <w:pPr>
              <w:jc w:val="center"/>
              <w:rPr>
                <w:rFonts w:ascii="Arial Nova" w:hAnsi="Arial Nova"/>
                <w:color w:val="000000" w:themeColor="text1"/>
                <w:sz w:val="20"/>
                <w:szCs w:val="20"/>
              </w:rPr>
            </w:pPr>
          </w:p>
        </w:tc>
      </w:tr>
      <w:tr w:rsidR="00392552" w:rsidRPr="00220055" w14:paraId="69CEE52F" w14:textId="77777777" w:rsidTr="00EF58BC">
        <w:trPr>
          <w:trHeight w:val="20"/>
          <w:jc w:val="center"/>
        </w:trPr>
        <w:tc>
          <w:tcPr>
            <w:tcW w:w="4531" w:type="dxa"/>
          </w:tcPr>
          <w:p w14:paraId="1939886C" w14:textId="77777777" w:rsidR="00392552" w:rsidRPr="00220055" w:rsidRDefault="00392552" w:rsidP="00EF58BC">
            <w:pPr>
              <w:tabs>
                <w:tab w:val="left" w:pos="1485"/>
              </w:tabs>
              <w:jc w:val="center"/>
              <w:rPr>
                <w:rFonts w:ascii="Arial Nova" w:hAnsi="Arial Nova"/>
                <w:color w:val="000000" w:themeColor="text1"/>
                <w:sz w:val="20"/>
                <w:szCs w:val="20"/>
              </w:rPr>
            </w:pPr>
            <w:r w:rsidRPr="00220055">
              <w:rPr>
                <w:rFonts w:ascii="Arial Nova" w:eastAsia="Calibri" w:hAnsi="Arial Nova" w:cstheme="minorHAnsi"/>
                <w:bCs/>
                <w:iCs/>
                <w:color w:val="000000" w:themeColor="text1"/>
                <w:sz w:val="18"/>
                <w:szCs w:val="18"/>
                <w:lang w:eastAsia="es-CL"/>
              </w:rPr>
              <w:t>AÑOS DE ANTIGÜEDAD DE LA FLOTA</w:t>
            </w:r>
          </w:p>
        </w:tc>
        <w:tc>
          <w:tcPr>
            <w:tcW w:w="2268" w:type="dxa"/>
            <w:vAlign w:val="center"/>
          </w:tcPr>
          <w:p w14:paraId="4F335773" w14:textId="77777777" w:rsidR="00392552" w:rsidRPr="00220055" w:rsidRDefault="00392552" w:rsidP="00EF58BC">
            <w:pPr>
              <w:jc w:val="center"/>
              <w:rPr>
                <w:rFonts w:ascii="Arial Nova" w:hAnsi="Arial Nova"/>
                <w:color w:val="000000" w:themeColor="text1"/>
                <w:sz w:val="20"/>
                <w:szCs w:val="20"/>
              </w:rPr>
            </w:pPr>
          </w:p>
        </w:tc>
        <w:tc>
          <w:tcPr>
            <w:tcW w:w="1843" w:type="dxa"/>
            <w:vAlign w:val="center"/>
          </w:tcPr>
          <w:p w14:paraId="7FAEA3CD" w14:textId="77777777" w:rsidR="00392552" w:rsidRPr="00220055" w:rsidRDefault="00392552" w:rsidP="00EF58BC">
            <w:pPr>
              <w:jc w:val="center"/>
              <w:rPr>
                <w:rFonts w:ascii="Arial Nova" w:hAnsi="Arial Nova"/>
                <w:color w:val="000000" w:themeColor="text1"/>
                <w:sz w:val="20"/>
                <w:szCs w:val="20"/>
              </w:rPr>
            </w:pPr>
          </w:p>
        </w:tc>
      </w:tr>
    </w:tbl>
    <w:p w14:paraId="413B23B3" w14:textId="38581E2E" w:rsidR="00392552" w:rsidRPr="00220055" w:rsidRDefault="00392552" w:rsidP="00392552">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Nota: Se hace presente que respecto </w:t>
      </w:r>
      <w:r w:rsidR="0024058C" w:rsidRPr="00220055">
        <w:rPr>
          <w:rFonts w:ascii="Arial Nova" w:hAnsi="Arial Nova"/>
          <w:color w:val="000000" w:themeColor="text1"/>
          <w:sz w:val="20"/>
          <w:szCs w:val="20"/>
        </w:rPr>
        <w:t>los</w:t>
      </w:r>
      <w:r w:rsidRPr="00220055">
        <w:rPr>
          <w:rFonts w:ascii="Arial Nova" w:hAnsi="Arial Nova"/>
          <w:color w:val="000000" w:themeColor="text1"/>
          <w:sz w:val="20"/>
          <w:szCs w:val="20"/>
        </w:rPr>
        <w:t xml:space="preserve"> criterio</w:t>
      </w:r>
      <w:r w:rsidR="0024058C" w:rsidRPr="00220055">
        <w:rPr>
          <w:rFonts w:ascii="Arial Nova" w:hAnsi="Arial Nova"/>
          <w:color w:val="000000" w:themeColor="text1"/>
          <w:sz w:val="20"/>
          <w:szCs w:val="20"/>
        </w:rPr>
        <w:t>s</w:t>
      </w:r>
      <w:r w:rsidRPr="00220055">
        <w:rPr>
          <w:rFonts w:ascii="Arial Nova" w:hAnsi="Arial Nova"/>
          <w:color w:val="000000" w:themeColor="text1"/>
          <w:sz w:val="20"/>
          <w:szCs w:val="20"/>
        </w:rPr>
        <w:t xml:space="preserve"> denominado</w:t>
      </w:r>
      <w:r w:rsidR="0024058C" w:rsidRPr="00220055">
        <w:rPr>
          <w:rFonts w:ascii="Arial Nova" w:hAnsi="Arial Nova"/>
          <w:color w:val="000000" w:themeColor="text1"/>
          <w:sz w:val="20"/>
          <w:szCs w:val="20"/>
        </w:rPr>
        <w:t>s</w:t>
      </w:r>
      <w:r w:rsidRPr="00220055">
        <w:rPr>
          <w:rFonts w:ascii="Arial Nova" w:hAnsi="Arial Nova"/>
          <w:color w:val="000000" w:themeColor="text1"/>
          <w:sz w:val="20"/>
          <w:szCs w:val="20"/>
        </w:rPr>
        <w:t xml:space="preserve"> “Programa de Integridad”</w:t>
      </w:r>
      <w:r w:rsidR="00CC19C5">
        <w:rPr>
          <w:rFonts w:ascii="Arial Nova" w:hAnsi="Arial Nova"/>
          <w:color w:val="000000" w:themeColor="text1"/>
          <w:sz w:val="20"/>
          <w:szCs w:val="20"/>
        </w:rPr>
        <w:t xml:space="preserve"> y</w:t>
      </w:r>
      <w:r w:rsidR="0024058C" w:rsidRPr="00220055">
        <w:rPr>
          <w:rFonts w:ascii="Arial Nova" w:hAnsi="Arial Nova"/>
          <w:color w:val="000000" w:themeColor="text1"/>
          <w:sz w:val="20"/>
          <w:szCs w:val="20"/>
        </w:rPr>
        <w:t xml:space="preserve"> </w:t>
      </w:r>
      <w:r w:rsidRPr="00220055">
        <w:rPr>
          <w:rFonts w:ascii="Arial Nova" w:hAnsi="Arial Nova"/>
          <w:color w:val="000000" w:themeColor="text1"/>
          <w:sz w:val="20"/>
          <w:szCs w:val="20"/>
        </w:rPr>
        <w:t>“Comportamiento Contractual anterior”</w:t>
      </w:r>
      <w:r w:rsidR="0024058C" w:rsidRPr="00220055">
        <w:rPr>
          <w:rFonts w:ascii="Arial Nova" w:hAnsi="Arial Nova"/>
          <w:color w:val="000000" w:themeColor="text1"/>
          <w:sz w:val="20"/>
          <w:szCs w:val="20"/>
        </w:rPr>
        <w:t>,</w:t>
      </w:r>
      <w:r w:rsidRPr="00220055">
        <w:rPr>
          <w:rFonts w:ascii="Arial Nova" w:hAnsi="Arial Nova"/>
          <w:color w:val="000000" w:themeColor="text1"/>
          <w:sz w:val="20"/>
          <w:szCs w:val="20"/>
        </w:rPr>
        <w:t xml:space="preserve"> será</w:t>
      </w:r>
      <w:r w:rsidR="0024058C" w:rsidRPr="00220055">
        <w:rPr>
          <w:rFonts w:ascii="Arial Nova" w:hAnsi="Arial Nova"/>
          <w:color w:val="000000" w:themeColor="text1"/>
          <w:sz w:val="20"/>
          <w:szCs w:val="20"/>
        </w:rPr>
        <w:t>n</w:t>
      </w:r>
      <w:r w:rsidRPr="00220055">
        <w:rPr>
          <w:rFonts w:ascii="Arial Nova" w:hAnsi="Arial Nova"/>
          <w:color w:val="000000" w:themeColor="text1"/>
          <w:sz w:val="20"/>
          <w:szCs w:val="20"/>
        </w:rPr>
        <w:t xml:space="preserve"> evaluado a cada uno de los integrantes de la UTP, en los términos señalados en la cláusula N° 9.6.1 de las Bases. </w:t>
      </w:r>
    </w:p>
    <w:p w14:paraId="14D56BE3" w14:textId="77777777" w:rsidR="00392552" w:rsidRPr="00220055" w:rsidRDefault="00392552" w:rsidP="00392552">
      <w:pPr>
        <w:spacing w:line="360" w:lineRule="auto"/>
        <w:rPr>
          <w:rFonts w:ascii="Arial Nova" w:hAnsi="Arial Nova" w:cstheme="minorHAnsi"/>
          <w:b/>
          <w:bCs/>
          <w:color w:val="000000" w:themeColor="text1"/>
          <w:sz w:val="20"/>
          <w:szCs w:val="20"/>
        </w:rPr>
      </w:pPr>
    </w:p>
    <w:p w14:paraId="4338A721" w14:textId="77777777" w:rsidR="00516924" w:rsidRPr="00220055" w:rsidRDefault="00516924" w:rsidP="00516924">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6F70770D"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4894144D"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73DB9B12"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w:t>
      </w:r>
      <w:r w:rsidRPr="00220055">
        <w:rPr>
          <w:rFonts w:ascii="Arial Nova" w:hAnsi="Arial Nova"/>
          <w:color w:val="000000" w:themeColor="text1"/>
          <w:sz w:val="20"/>
          <w:szCs w:val="20"/>
          <w:lang w:eastAsia="es-CL"/>
        </w:rPr>
        <w:t> </w:t>
      </w:r>
    </w:p>
    <w:p w14:paraId="4AD8FE38"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019D8DC7"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2CD0AF26" w14:textId="77777777" w:rsidR="00392552" w:rsidRPr="00220055" w:rsidRDefault="00392552" w:rsidP="00392552">
      <w:pPr>
        <w:spacing w:line="360" w:lineRule="auto"/>
        <w:rPr>
          <w:rFonts w:ascii="Arial Nova" w:hAnsi="Arial Nova"/>
          <w:b/>
          <w:i/>
          <w:color w:val="000000" w:themeColor="text1"/>
          <w:sz w:val="20"/>
          <w:szCs w:val="20"/>
        </w:rPr>
      </w:pPr>
    </w:p>
    <w:p w14:paraId="5CDC05EA" w14:textId="77777777" w:rsidR="00392552" w:rsidRPr="00220055" w:rsidRDefault="00392552" w:rsidP="00392552">
      <w:pPr>
        <w:spacing w:line="360" w:lineRule="auto"/>
        <w:rPr>
          <w:rFonts w:ascii="Arial Nova" w:hAnsi="Arial Nova"/>
          <w:b/>
          <w:i/>
          <w:color w:val="000000" w:themeColor="text1"/>
          <w:sz w:val="20"/>
          <w:szCs w:val="20"/>
        </w:rPr>
      </w:pPr>
    </w:p>
    <w:tbl>
      <w:tblPr>
        <w:tblStyle w:val="Tablaconcuadrcula"/>
        <w:tblW w:w="0" w:type="auto"/>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96"/>
      </w:tblGrid>
      <w:tr w:rsidR="00392552" w:rsidRPr="00220055" w14:paraId="309EED82" w14:textId="77777777" w:rsidTr="00EF58BC">
        <w:tc>
          <w:tcPr>
            <w:tcW w:w="9396" w:type="dxa"/>
            <w:shd w:val="clear" w:color="auto" w:fill="F2F2F2" w:themeFill="background1" w:themeFillShade="F2"/>
            <w:vAlign w:val="center"/>
          </w:tcPr>
          <w:p w14:paraId="7FDBDC4A" w14:textId="77777777" w:rsidR="00392552" w:rsidRPr="00220055" w:rsidRDefault="00392552" w:rsidP="00EF58BC">
            <w:pPr>
              <w:tabs>
                <w:tab w:val="left" w:pos="284"/>
              </w:tabs>
              <w:spacing w:line="360" w:lineRule="auto"/>
              <w:jc w:val="left"/>
              <w:rPr>
                <w:rFonts w:ascii="Arial Nova" w:hAnsi="Arial Nova"/>
                <w:b/>
                <w:color w:val="000000" w:themeColor="text1"/>
                <w:sz w:val="20"/>
                <w:szCs w:val="20"/>
              </w:rPr>
            </w:pPr>
            <w:r w:rsidRPr="00220055">
              <w:rPr>
                <w:rFonts w:ascii="Arial Nova" w:hAnsi="Arial Nova"/>
                <w:b/>
                <w:color w:val="000000" w:themeColor="text1"/>
                <w:sz w:val="20"/>
                <w:szCs w:val="20"/>
              </w:rPr>
              <w:t xml:space="preserve">NOTAS: </w:t>
            </w:r>
          </w:p>
        </w:tc>
      </w:tr>
      <w:tr w:rsidR="00392552" w:rsidRPr="00220055" w14:paraId="587DB397" w14:textId="77777777" w:rsidTr="00EF58BC">
        <w:trPr>
          <w:trHeight w:val="705"/>
        </w:trPr>
        <w:tc>
          <w:tcPr>
            <w:tcW w:w="9396" w:type="dxa"/>
            <w:shd w:val="clear" w:color="auto" w:fill="F2F2F2" w:themeFill="background1" w:themeFillShade="F2"/>
            <w:vAlign w:val="center"/>
          </w:tcPr>
          <w:p w14:paraId="5C0A59FC" w14:textId="77777777" w:rsidR="00392552" w:rsidRPr="00220055" w:rsidRDefault="00392552" w:rsidP="00455930">
            <w:pPr>
              <w:pStyle w:val="Prrafodelista"/>
              <w:numPr>
                <w:ilvl w:val="0"/>
                <w:numId w:val="14"/>
              </w:numPr>
              <w:tabs>
                <w:tab w:val="left" w:pos="340"/>
              </w:tabs>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Todos los datos solicitados deben ser completados debidamente y éstos deben ser coincidentes con el instrumento de constitución de la UTP que es exigido en el artículo 52 de la Ley N°19.886.</w:t>
            </w:r>
          </w:p>
          <w:p w14:paraId="142AF683" w14:textId="77777777" w:rsidR="00392552" w:rsidRPr="00220055" w:rsidRDefault="00392552" w:rsidP="00455930">
            <w:pPr>
              <w:pStyle w:val="Prrafodelista"/>
              <w:numPr>
                <w:ilvl w:val="0"/>
                <w:numId w:val="14"/>
              </w:numPr>
              <w:tabs>
                <w:tab w:val="left" w:pos="340"/>
              </w:tabs>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representante o apoderado común de la UTP, deberá completar debidamente, firmar y adjuntar a la oferta este anexo. </w:t>
            </w:r>
          </w:p>
          <w:p w14:paraId="4F3FAA86" w14:textId="77777777" w:rsidR="00392552" w:rsidRPr="00220055" w:rsidRDefault="00392552" w:rsidP="00455930">
            <w:pPr>
              <w:pStyle w:val="Prrafodelista"/>
              <w:numPr>
                <w:ilvl w:val="0"/>
                <w:numId w:val="14"/>
              </w:numPr>
              <w:tabs>
                <w:tab w:val="left" w:pos="340"/>
              </w:tabs>
              <w:autoSpaceDE w:val="0"/>
              <w:autoSpaceDN w:val="0"/>
              <w:adjustRightInd w:val="0"/>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En caso de que esta declaración no se encuentre debidamente completada y firmada, o la información contenida no sea coincidente con el instrumento de constitución de la UTP, se declarará </w:t>
            </w:r>
            <w:r w:rsidRPr="00220055">
              <w:rPr>
                <w:rFonts w:ascii="Arial Nova" w:hAnsi="Arial Nova"/>
                <w:b/>
                <w:color w:val="000000" w:themeColor="text1"/>
                <w:sz w:val="20"/>
                <w:szCs w:val="20"/>
                <w:u w:val="single"/>
              </w:rPr>
              <w:t>inadmisible</w:t>
            </w:r>
            <w:r w:rsidRPr="00220055">
              <w:rPr>
                <w:rFonts w:ascii="Arial Nova" w:hAnsi="Arial Nova"/>
                <w:color w:val="000000" w:themeColor="text1"/>
                <w:sz w:val="20"/>
                <w:szCs w:val="20"/>
              </w:rPr>
              <w:t xml:space="preserve"> la oferta de la UTP, sin perjuicio de que pueda aplicarse lo dispuesto en el artículo 56 del Reglamento de la Ley N°19.886, si procede. </w:t>
            </w:r>
          </w:p>
        </w:tc>
      </w:tr>
    </w:tbl>
    <w:p w14:paraId="695F8AAF" w14:textId="77777777" w:rsidR="00392552" w:rsidRPr="00220055" w:rsidRDefault="00392552" w:rsidP="00392552">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lastRenderedPageBreak/>
        <w:br w:type="page"/>
      </w:r>
    </w:p>
    <w:p w14:paraId="11584BD2" w14:textId="77777777" w:rsidR="00392552" w:rsidRPr="00220055" w:rsidRDefault="00392552" w:rsidP="00392552">
      <w:pPr>
        <w:pStyle w:val="Ttulo1"/>
        <w:numPr>
          <w:ilvl w:val="0"/>
          <w:numId w:val="0"/>
        </w:numPr>
        <w:spacing w:line="360" w:lineRule="auto"/>
        <w:ind w:left="340"/>
        <w:jc w:val="center"/>
        <w:rPr>
          <w:color w:val="000000" w:themeColor="text1"/>
          <w:sz w:val="20"/>
          <w:szCs w:val="20"/>
        </w:rPr>
      </w:pPr>
      <w:r w:rsidRPr="00220055">
        <w:rPr>
          <w:color w:val="000000" w:themeColor="text1"/>
          <w:sz w:val="20"/>
          <w:szCs w:val="20"/>
        </w:rPr>
        <w:lastRenderedPageBreak/>
        <w:t>ANEXO N°7: Declaración jurada para contratar</w:t>
      </w:r>
    </w:p>
    <w:p w14:paraId="03616E84" w14:textId="77777777" w:rsidR="00392552" w:rsidRPr="00220055" w:rsidRDefault="00392552" w:rsidP="00392552">
      <w:pPr>
        <w:spacing w:line="360" w:lineRule="auto"/>
        <w:jc w:val="center"/>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(Deudas Vigentes con Trabajadores)</w:t>
      </w:r>
    </w:p>
    <w:p w14:paraId="4BD96C69"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p>
    <w:p w14:paraId="6F20C34C"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56F11B91"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 DE ARRIENDO DE VEHÍCULOS</w:t>
      </w:r>
    </w:p>
    <w:p w14:paraId="7ABB654F" w14:textId="77777777" w:rsidR="00392552" w:rsidRPr="00220055" w:rsidRDefault="00392552" w:rsidP="00392552">
      <w:pPr>
        <w:spacing w:line="360" w:lineRule="auto"/>
        <w:jc w:val="center"/>
        <w:rPr>
          <w:rFonts w:ascii="Arial Nova" w:eastAsia="Calibri" w:hAnsi="Arial Nova" w:cstheme="minorHAnsi"/>
          <w:b/>
          <w:color w:val="000000" w:themeColor="text1"/>
          <w:sz w:val="20"/>
          <w:szCs w:val="20"/>
          <w:lang w:eastAsia="es-CL"/>
        </w:rPr>
      </w:pPr>
    </w:p>
    <w:p w14:paraId="022A8D86"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3584110B"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Yo, </w:t>
      </w:r>
      <w:r w:rsidRPr="00220055">
        <w:rPr>
          <w:rFonts w:ascii="Arial Nova" w:eastAsia="Calibri" w:hAnsi="Arial Nova" w:cstheme="minorHAnsi"/>
          <w:bCs/>
          <w:i/>
          <w:color w:val="000000" w:themeColor="text1"/>
          <w:sz w:val="20"/>
          <w:szCs w:val="20"/>
          <w:lang w:eastAsia="es-CL"/>
        </w:rPr>
        <w:t>&lt;nombre de representante legal o persona natural según corresponda&gt;</w:t>
      </w:r>
      <w:r w:rsidRPr="00220055">
        <w:rPr>
          <w:rFonts w:ascii="Arial Nova" w:eastAsia="Calibri" w:hAnsi="Arial Nova" w:cstheme="minorHAnsi"/>
          <w:bCs/>
          <w:iCs/>
          <w:color w:val="000000" w:themeColor="text1"/>
          <w:sz w:val="20"/>
          <w:szCs w:val="20"/>
          <w:lang w:eastAsia="es-CL"/>
        </w:rPr>
        <w:t>, cédula de identidad N°</w:t>
      </w:r>
      <w:r w:rsidRPr="00220055">
        <w:rPr>
          <w:rFonts w:ascii="Arial Nova" w:eastAsia="Calibri" w:hAnsi="Arial Nova" w:cstheme="minorHAnsi"/>
          <w:bCs/>
          <w:i/>
          <w:color w:val="000000" w:themeColor="text1"/>
          <w:sz w:val="20"/>
          <w:szCs w:val="20"/>
          <w:lang w:eastAsia="es-CL"/>
        </w:rPr>
        <w:t>&lt;RUT representante legal o persona natural según corresponda&gt;</w:t>
      </w:r>
      <w:r w:rsidRPr="00220055">
        <w:rPr>
          <w:rFonts w:ascii="Arial Nova" w:eastAsia="Calibri" w:hAnsi="Arial Nova" w:cstheme="minorHAnsi"/>
          <w:bCs/>
          <w:iCs/>
          <w:color w:val="000000" w:themeColor="text1"/>
          <w:sz w:val="20"/>
          <w:szCs w:val="20"/>
          <w:lang w:eastAsia="es-CL"/>
        </w:rPr>
        <w:t xml:space="preserve"> con domicilio en </w:t>
      </w:r>
      <w:r w:rsidRPr="00220055">
        <w:rPr>
          <w:rFonts w:ascii="Arial Nova" w:eastAsia="Calibri" w:hAnsi="Arial Nova" w:cstheme="minorHAnsi"/>
          <w:bCs/>
          <w:i/>
          <w:color w:val="000000" w:themeColor="text1"/>
          <w:sz w:val="20"/>
          <w:szCs w:val="20"/>
          <w:lang w:eastAsia="es-CL"/>
        </w:rPr>
        <w:t>&lt;domicilio&gt;, &lt;comuna&gt;, &lt;ciudad&gt;</w:t>
      </w:r>
      <w:r w:rsidRPr="00220055">
        <w:rPr>
          <w:rFonts w:ascii="Arial Nova" w:eastAsia="Calibri" w:hAnsi="Arial Nova" w:cstheme="minorHAnsi"/>
          <w:bCs/>
          <w:iCs/>
          <w:color w:val="000000" w:themeColor="text1"/>
          <w:sz w:val="20"/>
          <w:szCs w:val="20"/>
          <w:lang w:eastAsia="es-CL"/>
        </w:rPr>
        <w:t xml:space="preserve"> en representación de </w:t>
      </w:r>
      <w:r w:rsidRPr="00220055">
        <w:rPr>
          <w:rFonts w:ascii="Arial Nova" w:eastAsia="Calibri" w:hAnsi="Arial Nova" w:cstheme="minorHAnsi"/>
          <w:bCs/>
          <w:i/>
          <w:color w:val="000000" w:themeColor="text1"/>
          <w:sz w:val="20"/>
          <w:szCs w:val="20"/>
          <w:lang w:eastAsia="es-CL"/>
        </w:rPr>
        <w:t>&lt;razón social empresa o persona natural según corresponda&gt;</w:t>
      </w:r>
      <w:r w:rsidRPr="00220055">
        <w:rPr>
          <w:rFonts w:ascii="Arial Nova" w:eastAsia="Calibri" w:hAnsi="Arial Nova" w:cstheme="minorHAnsi"/>
          <w:bCs/>
          <w:iCs/>
          <w:color w:val="000000" w:themeColor="text1"/>
          <w:sz w:val="20"/>
          <w:szCs w:val="20"/>
          <w:lang w:eastAsia="es-CL"/>
        </w:rPr>
        <w:t>, RUT N°</w:t>
      </w:r>
      <w:r w:rsidRPr="00220055">
        <w:rPr>
          <w:rFonts w:ascii="Arial Nova" w:eastAsia="Calibri" w:hAnsi="Arial Nova" w:cstheme="minorHAnsi"/>
          <w:bCs/>
          <w:i/>
          <w:color w:val="000000" w:themeColor="text1"/>
          <w:sz w:val="20"/>
          <w:szCs w:val="20"/>
          <w:lang w:eastAsia="es-CL"/>
        </w:rPr>
        <w:t>&lt;RUT empresa o persona natural según corresponda&gt;</w:t>
      </w:r>
      <w:r w:rsidRPr="00220055">
        <w:rPr>
          <w:rFonts w:ascii="Arial Nova" w:eastAsia="Calibri" w:hAnsi="Arial Nova" w:cstheme="minorHAnsi"/>
          <w:bCs/>
          <w:iCs/>
          <w:color w:val="000000" w:themeColor="text1"/>
          <w:sz w:val="20"/>
          <w:szCs w:val="20"/>
          <w:lang w:eastAsia="es-CL"/>
        </w:rPr>
        <w:t>, del mismo domicilio, declaro que mi representada:</w:t>
      </w:r>
    </w:p>
    <w:p w14:paraId="268E91CA"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467BC51B" w14:textId="77777777" w:rsidR="00392552" w:rsidRPr="00220055" w:rsidRDefault="00392552" w:rsidP="00392552">
      <w:pPr>
        <w:spacing w:line="360" w:lineRule="auto"/>
        <w:rPr>
          <w:rFonts w:ascii="Arial Nova" w:eastAsia="Calibri" w:hAnsi="Arial Nova" w:cstheme="minorHAnsi"/>
          <w:b/>
          <w:i/>
          <w:color w:val="000000" w:themeColor="text1"/>
          <w:sz w:val="20"/>
          <w:szCs w:val="20"/>
          <w:lang w:eastAsia="es-CL"/>
        </w:rPr>
      </w:pPr>
      <w:r w:rsidRPr="00220055">
        <w:rPr>
          <w:rFonts w:ascii="Arial Nova" w:eastAsia="Calibri" w:hAnsi="Arial Nova" w:cstheme="minorHAnsi"/>
          <w:b/>
          <w:i/>
          <w:color w:val="000000" w:themeColor="text1"/>
          <w:sz w:val="20"/>
          <w:szCs w:val="20"/>
          <w:lang w:eastAsia="es-CL"/>
        </w:rPr>
        <w:t>(En el espacio en blanco, favor indicar “Sí” o “No”, según corresponda):</w:t>
      </w:r>
    </w:p>
    <w:p w14:paraId="154564AB"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2233AF04"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33CDFD74"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“____ registra saldos insolutos de remuneraciones o cotizaciones de seguridad social con los actuales trabajadores o con trabajadores contratados en los últimos 2 años”.</w:t>
      </w:r>
    </w:p>
    <w:p w14:paraId="00810C2F"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71BD0DA9"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7CC1FB23"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38CC64ED" w14:textId="77777777" w:rsidR="00392552" w:rsidRPr="00220055" w:rsidRDefault="00392552" w:rsidP="00392552">
      <w:pPr>
        <w:spacing w:line="360" w:lineRule="auto"/>
        <w:rPr>
          <w:rFonts w:ascii="Arial Nova" w:eastAsia="Calibri" w:hAnsi="Arial Nova" w:cstheme="minorHAnsi"/>
          <w:bCs/>
          <w:iCs/>
          <w:color w:val="000000" w:themeColor="text1"/>
          <w:sz w:val="20"/>
          <w:szCs w:val="20"/>
          <w:lang w:eastAsia="es-CL"/>
        </w:rPr>
      </w:pPr>
    </w:p>
    <w:p w14:paraId="7ED3802D" w14:textId="77777777" w:rsidR="00516924" w:rsidRPr="00220055" w:rsidRDefault="00516924" w:rsidP="00516924">
      <w:pPr>
        <w:spacing w:line="360" w:lineRule="auto"/>
        <w:jc w:val="right"/>
        <w:textAlignment w:val="baseline"/>
        <w:rPr>
          <w:rFonts w:ascii="Arial Nova" w:hAnsi="Arial Nova" w:cs="Segoe UI"/>
          <w:color w:val="000000" w:themeColor="text1"/>
          <w:sz w:val="20"/>
          <w:szCs w:val="20"/>
          <w:lang w:eastAsia="es-CL"/>
        </w:rPr>
      </w:pPr>
      <w:r w:rsidRPr="00220055">
        <w:rPr>
          <w:rFonts w:ascii="Arial Nova" w:hAnsi="Arial Nova" w:cs="Segoe UI"/>
          <w:color w:val="000000" w:themeColor="text1"/>
          <w:sz w:val="20"/>
          <w:szCs w:val="20"/>
          <w:lang w:eastAsia="es-CL"/>
        </w:rPr>
        <w:t>&lt;Ciudad&gt;, &lt;día/mes/año&gt; </w:t>
      </w:r>
    </w:p>
    <w:p w14:paraId="12E93F27"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192877F0" w14:textId="77777777" w:rsidR="00516924" w:rsidRPr="00220055" w:rsidRDefault="00516924" w:rsidP="00516924">
      <w:pPr>
        <w:spacing w:line="360" w:lineRule="auto"/>
        <w:textAlignment w:val="baseline"/>
        <w:rPr>
          <w:rFonts w:ascii="Arial Nova" w:hAnsi="Arial Nova" w:cs="Segoe UI"/>
          <w:color w:val="000000" w:themeColor="text1"/>
          <w:sz w:val="20"/>
          <w:szCs w:val="20"/>
          <w:lang w:eastAsia="es-CL"/>
        </w:rPr>
      </w:pPr>
    </w:p>
    <w:p w14:paraId="408DF194"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_______________________________________</w:t>
      </w:r>
      <w:r w:rsidRPr="00220055">
        <w:rPr>
          <w:rFonts w:ascii="Arial Nova" w:hAnsi="Arial Nova"/>
          <w:color w:val="000000" w:themeColor="text1"/>
          <w:sz w:val="20"/>
          <w:szCs w:val="20"/>
          <w:lang w:eastAsia="es-CL"/>
        </w:rPr>
        <w:t> </w:t>
      </w:r>
    </w:p>
    <w:p w14:paraId="207987DE"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&lt;Nombre y firma&gt;</w:t>
      </w:r>
      <w:r w:rsidRPr="00220055">
        <w:rPr>
          <w:rFonts w:ascii="Arial Nova" w:hAnsi="Arial Nova"/>
          <w:color w:val="000000" w:themeColor="text1"/>
          <w:sz w:val="20"/>
          <w:szCs w:val="20"/>
          <w:lang w:eastAsia="es-CL"/>
        </w:rPr>
        <w:t> </w:t>
      </w:r>
    </w:p>
    <w:p w14:paraId="715E25F7" w14:textId="77777777" w:rsidR="00516924" w:rsidRPr="00220055" w:rsidRDefault="00516924" w:rsidP="00516924">
      <w:pPr>
        <w:spacing w:line="360" w:lineRule="auto"/>
        <w:jc w:val="center"/>
        <w:textAlignment w:val="baseline"/>
        <w:rPr>
          <w:rFonts w:ascii="Arial Nova" w:hAnsi="Arial Nova"/>
          <w:color w:val="000000" w:themeColor="text1"/>
          <w:sz w:val="20"/>
          <w:szCs w:val="20"/>
          <w:lang w:eastAsia="es-CL"/>
        </w:rPr>
      </w:pPr>
      <w:r w:rsidRPr="00220055">
        <w:rPr>
          <w:rFonts w:ascii="Arial Nova" w:hAnsi="Arial Nova"/>
          <w:i/>
          <w:iCs/>
          <w:color w:val="000000" w:themeColor="text1"/>
          <w:sz w:val="20"/>
          <w:szCs w:val="20"/>
          <w:lang w:eastAsia="es-CL"/>
        </w:rPr>
        <w:t>&lt;Representante Legal o persona natural según corresponda &gt;</w:t>
      </w:r>
      <w:r w:rsidRPr="00220055">
        <w:rPr>
          <w:rFonts w:ascii="Arial Nova" w:hAnsi="Arial Nova"/>
          <w:color w:val="000000" w:themeColor="text1"/>
          <w:sz w:val="20"/>
          <w:szCs w:val="20"/>
          <w:lang w:eastAsia="es-CL"/>
        </w:rPr>
        <w:t> </w:t>
      </w:r>
    </w:p>
    <w:p w14:paraId="2E912267" w14:textId="77777777" w:rsidR="00392552" w:rsidRPr="00220055" w:rsidRDefault="00392552" w:rsidP="00392552">
      <w:pPr>
        <w:spacing w:line="360" w:lineRule="auto"/>
        <w:jc w:val="center"/>
        <w:rPr>
          <w:rFonts w:ascii="Arial Nova" w:eastAsia="Calibri" w:hAnsi="Arial Nova" w:cstheme="minorHAnsi"/>
          <w:bCs/>
          <w:iCs/>
          <w:color w:val="000000" w:themeColor="text1"/>
          <w:sz w:val="20"/>
          <w:szCs w:val="20"/>
          <w:lang w:eastAsia="es-CL"/>
        </w:rPr>
      </w:pPr>
    </w:p>
    <w:tbl>
      <w:tblPr>
        <w:tblStyle w:val="Tablaconcuadrcula"/>
        <w:tblW w:w="0" w:type="auto"/>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96"/>
      </w:tblGrid>
      <w:tr w:rsidR="00392552" w:rsidRPr="00220055" w14:paraId="392484F6" w14:textId="77777777" w:rsidTr="00EF58BC">
        <w:tc>
          <w:tcPr>
            <w:tcW w:w="9396" w:type="dxa"/>
            <w:shd w:val="clear" w:color="auto" w:fill="F2F2F2" w:themeFill="background1" w:themeFillShade="F2"/>
            <w:vAlign w:val="center"/>
          </w:tcPr>
          <w:p w14:paraId="10E1952C" w14:textId="77777777" w:rsidR="00392552" w:rsidRPr="00220055" w:rsidRDefault="00392552" w:rsidP="00EF58BC">
            <w:pPr>
              <w:tabs>
                <w:tab w:val="left" w:pos="284"/>
              </w:tabs>
              <w:spacing w:line="360" w:lineRule="auto"/>
              <w:jc w:val="left"/>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NOTAS: </w:t>
            </w:r>
          </w:p>
        </w:tc>
      </w:tr>
      <w:tr w:rsidR="00392552" w:rsidRPr="00220055" w14:paraId="7150F246" w14:textId="77777777" w:rsidTr="00EF58BC">
        <w:trPr>
          <w:trHeight w:val="969"/>
        </w:trPr>
        <w:tc>
          <w:tcPr>
            <w:tcW w:w="9396" w:type="dxa"/>
            <w:shd w:val="clear" w:color="auto" w:fill="F2F2F2" w:themeFill="background1" w:themeFillShade="F2"/>
            <w:vAlign w:val="center"/>
          </w:tcPr>
          <w:p w14:paraId="490DB240" w14:textId="77777777" w:rsidR="00392552" w:rsidRPr="00220055" w:rsidRDefault="00392552" w:rsidP="00455930">
            <w:pPr>
              <w:numPr>
                <w:ilvl w:val="0"/>
                <w:numId w:val="15"/>
              </w:numPr>
              <w:tabs>
                <w:tab w:val="left" w:pos="317"/>
              </w:tabs>
              <w:spacing w:line="360" w:lineRule="auto"/>
              <w:ind w:left="317" w:hanging="284"/>
              <w:contextualSpacing/>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Este anexo </w:t>
            </w:r>
            <w:r w:rsidRPr="00220055">
              <w:rPr>
                <w:rFonts w:ascii="Arial Nova" w:hAnsi="Arial Nova" w:cs="Calibri"/>
                <w:b/>
                <w:bCs/>
                <w:color w:val="000000" w:themeColor="text1"/>
                <w:sz w:val="20"/>
                <w:szCs w:val="20"/>
                <w:u w:val="single"/>
              </w:rPr>
              <w:t>sólo es requerido para el proveedor que resulte adjudicado</w:t>
            </w:r>
            <w:r w:rsidRPr="00220055">
              <w:rPr>
                <w:rFonts w:ascii="Arial Nova" w:hAnsi="Arial Nova" w:cs="Calibri"/>
                <w:color w:val="000000" w:themeColor="text1"/>
                <w:sz w:val="20"/>
                <w:szCs w:val="20"/>
              </w:rPr>
              <w:t xml:space="preserve">, el que deberá ser presentado al momento de la contratación (Cláusula N°7 de las bases), por lo que no es necesaria su presentación como parte de la oferta, en cuyo caso, no será considerado al momento de la evaluación. </w:t>
            </w:r>
          </w:p>
          <w:p w14:paraId="2D7C15C5" w14:textId="77777777" w:rsidR="00392552" w:rsidRPr="00220055" w:rsidRDefault="00392552" w:rsidP="00455930">
            <w:pPr>
              <w:numPr>
                <w:ilvl w:val="0"/>
                <w:numId w:val="15"/>
              </w:numPr>
              <w:tabs>
                <w:tab w:val="left" w:pos="317"/>
              </w:tabs>
              <w:spacing w:line="360" w:lineRule="auto"/>
              <w:ind w:left="317" w:hanging="284"/>
              <w:contextualSpacing/>
              <w:jc w:val="left"/>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Consideraciones para la presentación de este anexo como documento para contratar: </w:t>
            </w:r>
          </w:p>
          <w:p w14:paraId="0C5BFC37" w14:textId="77777777" w:rsidR="00392552" w:rsidRPr="00220055" w:rsidRDefault="00392552" w:rsidP="00455930">
            <w:pPr>
              <w:numPr>
                <w:ilvl w:val="0"/>
                <w:numId w:val="16"/>
              </w:numPr>
              <w:tabs>
                <w:tab w:val="left" w:pos="883"/>
              </w:tabs>
              <w:spacing w:line="360" w:lineRule="auto"/>
              <w:ind w:hanging="153"/>
              <w:contextualSpacing/>
              <w:jc w:val="left"/>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Todos los datos solicitados deben ser debidamente completados. Asimismo, este anexo deberá ser firmado exclusivamente por el representante legal del adjudicatario </w:t>
            </w:r>
            <w:r w:rsidRPr="00220055">
              <w:rPr>
                <w:rFonts w:ascii="Arial Nova" w:hAnsi="Arial Nova"/>
                <w:color w:val="000000" w:themeColor="text1"/>
                <w:sz w:val="20"/>
                <w:szCs w:val="20"/>
                <w:lang w:eastAsia="es-CL"/>
              </w:rPr>
              <w:t>o apoderado con poder suficiente para tal actuación,</w:t>
            </w:r>
            <w:r w:rsidRPr="00220055">
              <w:rPr>
                <w:rFonts w:ascii="Arial Nova" w:hAnsi="Arial Nova" w:cs="Calibri"/>
                <w:color w:val="000000" w:themeColor="text1"/>
                <w:sz w:val="20"/>
                <w:szCs w:val="20"/>
              </w:rPr>
              <w:t xml:space="preserve"> o bien, persona natural, según proceda. </w:t>
            </w:r>
          </w:p>
          <w:p w14:paraId="3FE76EB2" w14:textId="77777777" w:rsidR="00392552" w:rsidRPr="00220055" w:rsidRDefault="00392552" w:rsidP="00455930">
            <w:pPr>
              <w:numPr>
                <w:ilvl w:val="0"/>
                <w:numId w:val="16"/>
              </w:numPr>
              <w:tabs>
                <w:tab w:val="left" w:pos="883"/>
              </w:tabs>
              <w:spacing w:line="360" w:lineRule="auto"/>
              <w:ind w:hanging="153"/>
              <w:contextualSpacing/>
              <w:jc w:val="left"/>
              <w:rPr>
                <w:rFonts w:ascii="Arial Nova" w:hAnsi="Arial Nova" w:cs="Calibri"/>
                <w:color w:val="000000" w:themeColor="text1"/>
                <w:sz w:val="20"/>
                <w:szCs w:val="20"/>
              </w:rPr>
            </w:pPr>
            <w:r w:rsidRPr="00220055">
              <w:rPr>
                <w:rFonts w:ascii="Arial Nova" w:hAnsi="Arial Nova" w:cs="Calibri"/>
                <w:color w:val="000000" w:themeColor="text1"/>
                <w:sz w:val="20"/>
                <w:szCs w:val="20"/>
              </w:rPr>
              <w:lastRenderedPageBreak/>
              <w:t>En caso de que el adjudicatario sea una Unión Temporal de Proveedores (UTP), cada uno de sus integrantes deberá presentar este anexo debidamente completado y firmado.</w:t>
            </w:r>
          </w:p>
          <w:p w14:paraId="2C8E7CA8" w14:textId="77777777" w:rsidR="00392552" w:rsidRPr="00220055" w:rsidRDefault="00392552" w:rsidP="00455930">
            <w:pPr>
              <w:pStyle w:val="Prrafodelista"/>
              <w:numPr>
                <w:ilvl w:val="0"/>
                <w:numId w:val="15"/>
              </w:numPr>
              <w:tabs>
                <w:tab w:val="left" w:pos="340"/>
              </w:tabs>
              <w:autoSpaceDE w:val="0"/>
              <w:autoSpaceDN w:val="0"/>
              <w:adjustRightInd w:val="0"/>
              <w:spacing w:line="360" w:lineRule="auto"/>
              <w:ind w:left="313" w:hanging="284"/>
              <w:rPr>
                <w:rFonts w:ascii="Arial Nova" w:hAnsi="Arial Nova"/>
                <w:color w:val="000000" w:themeColor="text1"/>
                <w:sz w:val="20"/>
                <w:szCs w:val="20"/>
              </w:rPr>
            </w:pPr>
            <w:r w:rsidRPr="00220055">
              <w:rPr>
                <w:rFonts w:ascii="Arial Nova" w:hAnsi="Arial Nova" w:cs="Calibri"/>
                <w:color w:val="000000" w:themeColor="text1"/>
                <w:sz w:val="20"/>
                <w:szCs w:val="20"/>
              </w:rPr>
              <w:t xml:space="preserve">Este anexo </w:t>
            </w:r>
            <w:r w:rsidRPr="00220055">
              <w:rPr>
                <w:rFonts w:ascii="Arial Nova" w:hAnsi="Arial Nova" w:cs="Calibri"/>
                <w:color w:val="000000" w:themeColor="text1"/>
                <w:sz w:val="20"/>
                <w:szCs w:val="20"/>
                <w:u w:val="single"/>
              </w:rPr>
              <w:t>no será válido</w:t>
            </w:r>
            <w:r w:rsidRPr="00220055">
              <w:rPr>
                <w:rFonts w:ascii="Arial Nova" w:hAnsi="Arial Nova" w:cs="Calibri"/>
                <w:color w:val="000000" w:themeColor="text1"/>
                <w:sz w:val="20"/>
                <w:szCs w:val="20"/>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 9.10 “Readjudicación”.</w:t>
            </w:r>
          </w:p>
        </w:tc>
      </w:tr>
    </w:tbl>
    <w:p w14:paraId="2AB521D3" w14:textId="77777777" w:rsidR="00392552" w:rsidRPr="00220055" w:rsidRDefault="00392552" w:rsidP="00392552">
      <w:pPr>
        <w:spacing w:line="360" w:lineRule="auto"/>
        <w:jc w:val="left"/>
        <w:rPr>
          <w:rFonts w:ascii="Arial Nova" w:hAnsi="Arial Nova"/>
          <w:color w:val="000000" w:themeColor="text1"/>
          <w:sz w:val="20"/>
          <w:szCs w:val="20"/>
        </w:rPr>
        <w:sectPr w:rsidR="00392552" w:rsidRPr="00220055" w:rsidSect="006E7B62">
          <w:pgSz w:w="12242" w:h="18722" w:code="120"/>
          <w:pgMar w:top="2268" w:right="1418" w:bottom="2268" w:left="1418" w:header="709" w:footer="709" w:gutter="0"/>
          <w:cols w:space="708"/>
          <w:titlePg/>
          <w:docGrid w:linePitch="360"/>
        </w:sectPr>
      </w:pPr>
    </w:p>
    <w:p w14:paraId="2852DD88" w14:textId="166D5522" w:rsidR="00A04983" w:rsidRPr="00220055" w:rsidRDefault="00392552" w:rsidP="003B1A3E">
      <w:pPr>
        <w:pStyle w:val="Ttulo1"/>
        <w:numPr>
          <w:ilvl w:val="0"/>
          <w:numId w:val="0"/>
        </w:numPr>
        <w:spacing w:line="360" w:lineRule="auto"/>
        <w:ind w:left="340" w:firstLine="368"/>
        <w:jc w:val="center"/>
        <w:rPr>
          <w:color w:val="000000" w:themeColor="text1"/>
          <w:sz w:val="20"/>
          <w:szCs w:val="20"/>
        </w:rPr>
      </w:pPr>
      <w:r w:rsidRPr="00220055">
        <w:rPr>
          <w:color w:val="000000" w:themeColor="text1"/>
          <w:sz w:val="20"/>
          <w:szCs w:val="20"/>
        </w:rPr>
        <w:lastRenderedPageBreak/>
        <w:t>A</w:t>
      </w:r>
      <w:r w:rsidR="00A04983" w:rsidRPr="00220055">
        <w:rPr>
          <w:color w:val="000000" w:themeColor="text1"/>
          <w:sz w:val="20"/>
          <w:szCs w:val="20"/>
        </w:rPr>
        <w:t>NEXO A: Anexo complementario de bases tipo de licitación</w:t>
      </w:r>
    </w:p>
    <w:p w14:paraId="0E0972DE"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p>
    <w:p w14:paraId="1B885491"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LICITACIÓN PARA LA CONTRATACIÓN DE</w:t>
      </w:r>
    </w:p>
    <w:p w14:paraId="5820EEB4"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 DE ARRIENDO DE VEHÍCULOS</w:t>
      </w:r>
    </w:p>
    <w:p w14:paraId="027259CB"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p>
    <w:p w14:paraId="77EB7185"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La entidad licitante deberá completar las siguientes tablas para determinar las disposiciones administrativas correspondientes al respectivo proceso licitatorio.</w:t>
      </w:r>
    </w:p>
    <w:p w14:paraId="1E6F050A"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242115A5"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Identificación de la entidad licitante</w:t>
      </w:r>
    </w:p>
    <w:p w14:paraId="24481995"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604"/>
        <w:gridCol w:w="5792"/>
      </w:tblGrid>
      <w:tr w:rsidR="00A04983" w:rsidRPr="00220055" w14:paraId="2874CA0E" w14:textId="77777777">
        <w:trPr>
          <w:trHeight w:val="227"/>
        </w:trPr>
        <w:tc>
          <w:tcPr>
            <w:tcW w:w="3604" w:type="dxa"/>
            <w:shd w:val="clear" w:color="auto" w:fill="F2F2F2" w:themeFill="background1" w:themeFillShade="F2"/>
            <w:vAlign w:val="center"/>
          </w:tcPr>
          <w:p w14:paraId="7D0A3D45" w14:textId="3F1A95F5"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Razón Social de</w:t>
            </w:r>
            <w:r w:rsidR="00874A56" w:rsidRPr="00220055">
              <w:rPr>
                <w:rFonts w:ascii="Arial Nova" w:eastAsia="Calibri" w:hAnsi="Arial Nova" w:cstheme="minorHAnsi"/>
                <w:b/>
                <w:color w:val="000000" w:themeColor="text1"/>
                <w:sz w:val="20"/>
                <w:szCs w:val="20"/>
                <w:lang w:eastAsia="es-CL"/>
              </w:rPr>
              <w:t xml:space="preserve"> la entidad</w:t>
            </w:r>
          </w:p>
        </w:tc>
        <w:tc>
          <w:tcPr>
            <w:tcW w:w="5792" w:type="dxa"/>
            <w:vAlign w:val="center"/>
          </w:tcPr>
          <w:p w14:paraId="0CDD7F99"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2DD6D81E" w14:textId="77777777">
        <w:trPr>
          <w:trHeight w:val="227"/>
        </w:trPr>
        <w:tc>
          <w:tcPr>
            <w:tcW w:w="3604" w:type="dxa"/>
            <w:shd w:val="clear" w:color="auto" w:fill="F2F2F2" w:themeFill="background1" w:themeFillShade="F2"/>
            <w:vAlign w:val="center"/>
          </w:tcPr>
          <w:p w14:paraId="23783AC7"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Unidad de Compra </w:t>
            </w:r>
          </w:p>
        </w:tc>
        <w:tc>
          <w:tcPr>
            <w:tcW w:w="5792" w:type="dxa"/>
            <w:vAlign w:val="center"/>
          </w:tcPr>
          <w:p w14:paraId="5673A6E7"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44CD6A11" w14:textId="77777777">
        <w:trPr>
          <w:trHeight w:val="227"/>
        </w:trPr>
        <w:tc>
          <w:tcPr>
            <w:tcW w:w="3604" w:type="dxa"/>
            <w:shd w:val="clear" w:color="auto" w:fill="F2F2F2" w:themeFill="background1" w:themeFillShade="F2"/>
            <w:vAlign w:val="center"/>
          </w:tcPr>
          <w:p w14:paraId="262DB577" w14:textId="622AECBD"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R.U.T. de</w:t>
            </w:r>
            <w:r w:rsidR="001C7619">
              <w:rPr>
                <w:rFonts w:ascii="Arial Nova" w:eastAsia="Calibri" w:hAnsi="Arial Nova" w:cstheme="minorHAnsi"/>
                <w:b/>
                <w:color w:val="000000" w:themeColor="text1"/>
                <w:sz w:val="20"/>
                <w:szCs w:val="20"/>
                <w:lang w:eastAsia="es-CL"/>
              </w:rPr>
              <w:t xml:space="preserve"> la entidad</w:t>
            </w:r>
          </w:p>
        </w:tc>
        <w:tc>
          <w:tcPr>
            <w:tcW w:w="5792" w:type="dxa"/>
            <w:vAlign w:val="center"/>
          </w:tcPr>
          <w:p w14:paraId="42976368"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471FDE08" w14:textId="77777777">
        <w:trPr>
          <w:trHeight w:val="227"/>
        </w:trPr>
        <w:tc>
          <w:tcPr>
            <w:tcW w:w="3604" w:type="dxa"/>
            <w:shd w:val="clear" w:color="auto" w:fill="F2F2F2" w:themeFill="background1" w:themeFillShade="F2"/>
            <w:vAlign w:val="center"/>
          </w:tcPr>
          <w:p w14:paraId="176AED7D"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Dirección</w:t>
            </w:r>
          </w:p>
        </w:tc>
        <w:tc>
          <w:tcPr>
            <w:tcW w:w="5792" w:type="dxa"/>
            <w:vAlign w:val="center"/>
          </w:tcPr>
          <w:p w14:paraId="7C2589AE"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462598A9" w14:textId="77777777">
        <w:trPr>
          <w:trHeight w:val="227"/>
        </w:trPr>
        <w:tc>
          <w:tcPr>
            <w:tcW w:w="3604" w:type="dxa"/>
            <w:shd w:val="clear" w:color="auto" w:fill="F2F2F2" w:themeFill="background1" w:themeFillShade="F2"/>
            <w:vAlign w:val="center"/>
          </w:tcPr>
          <w:p w14:paraId="2C95C2A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Comuna</w:t>
            </w:r>
          </w:p>
        </w:tc>
        <w:tc>
          <w:tcPr>
            <w:tcW w:w="5792" w:type="dxa"/>
            <w:vAlign w:val="center"/>
          </w:tcPr>
          <w:p w14:paraId="08587FA5"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04B81C00" w14:textId="77777777">
        <w:trPr>
          <w:trHeight w:val="227"/>
        </w:trPr>
        <w:tc>
          <w:tcPr>
            <w:tcW w:w="3604" w:type="dxa"/>
            <w:shd w:val="clear" w:color="auto" w:fill="F2F2F2" w:themeFill="background1" w:themeFillShade="F2"/>
            <w:vAlign w:val="center"/>
          </w:tcPr>
          <w:p w14:paraId="2B5E5C5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Región en que se genera la adquisición</w:t>
            </w:r>
          </w:p>
        </w:tc>
        <w:tc>
          <w:tcPr>
            <w:tcW w:w="5792" w:type="dxa"/>
            <w:vAlign w:val="center"/>
          </w:tcPr>
          <w:p w14:paraId="5E086FDB"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bl>
    <w:p w14:paraId="2616CDA5"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53DBFBC5"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Antecedentes administrativos de la licitación</w:t>
      </w:r>
    </w:p>
    <w:p w14:paraId="3956A3B0" w14:textId="77777777" w:rsidR="00A04983" w:rsidRPr="00220055" w:rsidRDefault="00A04983" w:rsidP="00A04983">
      <w:pPr>
        <w:spacing w:line="360" w:lineRule="auto"/>
        <w:rPr>
          <w:rFonts w:ascii="Arial Nova" w:hAnsi="Arial Nova"/>
          <w:color w:val="000000" w:themeColor="text1"/>
          <w:sz w:val="20"/>
          <w:szCs w:val="20"/>
        </w:rPr>
      </w:pPr>
    </w:p>
    <w:p w14:paraId="4BD258B9" w14:textId="77777777" w:rsidR="00A04983" w:rsidRPr="00220055" w:rsidRDefault="00A04983" w:rsidP="00455930">
      <w:pPr>
        <w:pStyle w:val="Prrafodelista"/>
        <w:numPr>
          <w:ilvl w:val="1"/>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Presupuesto de la licitación y tipo de adquisición</w:t>
      </w:r>
    </w:p>
    <w:p w14:paraId="5FA29D7A" w14:textId="77777777" w:rsidR="00A04983" w:rsidRPr="00220055" w:rsidRDefault="00A04983" w:rsidP="00A04983">
      <w:pPr>
        <w:spacing w:line="360" w:lineRule="auto"/>
        <w:rPr>
          <w:rFonts w:ascii="Arial Nova" w:hAnsi="Arial Nova"/>
          <w:color w:val="000000" w:themeColor="text1"/>
          <w:sz w:val="20"/>
          <w:szCs w:val="20"/>
        </w:rPr>
      </w:pPr>
    </w:p>
    <w:p w14:paraId="7C803D37" w14:textId="77777777" w:rsidR="00A04983" w:rsidRPr="00220055" w:rsidRDefault="00A04983" w:rsidP="00A04983">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5EB95666"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23"/>
        <w:gridCol w:w="5573"/>
      </w:tblGrid>
      <w:tr w:rsidR="00A04983" w:rsidRPr="00220055" w14:paraId="53A633FD" w14:textId="77777777">
        <w:trPr>
          <w:trHeight w:val="53"/>
        </w:trPr>
        <w:tc>
          <w:tcPr>
            <w:tcW w:w="3823" w:type="dxa"/>
            <w:shd w:val="clear" w:color="auto" w:fill="F2F2F2" w:themeFill="background1" w:themeFillShade="F2"/>
            <w:vAlign w:val="center"/>
          </w:tcPr>
          <w:p w14:paraId="073464CB"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Moneda o unidad reajustable</w:t>
            </w:r>
          </w:p>
        </w:tc>
        <w:tc>
          <w:tcPr>
            <w:tcW w:w="5573" w:type="dxa"/>
            <w:vAlign w:val="center"/>
          </w:tcPr>
          <w:p w14:paraId="000B7C24" w14:textId="79F79CA3" w:rsidR="00A04983" w:rsidRPr="00220055" w:rsidRDefault="00A04983">
            <w:pPr>
              <w:spacing w:line="360" w:lineRule="auto"/>
              <w:jc w:val="left"/>
              <w:rPr>
                <w:rFonts w:ascii="Arial Nova" w:eastAsia="Calibri" w:hAnsi="Arial Nova" w:cstheme="minorHAnsi"/>
                <w:bCs/>
                <w:color w:val="000000" w:themeColor="text1"/>
                <w:sz w:val="20"/>
                <w:szCs w:val="20"/>
                <w:lang w:eastAsia="es-CL"/>
              </w:rPr>
            </w:pPr>
          </w:p>
        </w:tc>
      </w:tr>
      <w:tr w:rsidR="00A04983" w:rsidRPr="00220055" w14:paraId="3778949B" w14:textId="77777777">
        <w:trPr>
          <w:trHeight w:val="53"/>
        </w:trPr>
        <w:tc>
          <w:tcPr>
            <w:tcW w:w="3823" w:type="dxa"/>
            <w:shd w:val="clear" w:color="auto" w:fill="F2F2F2" w:themeFill="background1" w:themeFillShade="F2"/>
            <w:vAlign w:val="center"/>
          </w:tcPr>
          <w:p w14:paraId="2A25529F"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Presupuesto disponible</w:t>
            </w:r>
          </w:p>
        </w:tc>
        <w:tc>
          <w:tcPr>
            <w:tcW w:w="5573" w:type="dxa"/>
            <w:vAlign w:val="center"/>
          </w:tcPr>
          <w:p w14:paraId="74DF597A"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3B91B717" w14:textId="77777777">
        <w:trPr>
          <w:trHeight w:val="53"/>
        </w:trPr>
        <w:tc>
          <w:tcPr>
            <w:tcW w:w="3823" w:type="dxa"/>
            <w:shd w:val="clear" w:color="auto" w:fill="F2F2F2" w:themeFill="background1" w:themeFillShade="F2"/>
            <w:vAlign w:val="center"/>
          </w:tcPr>
          <w:p w14:paraId="27E9DEBE"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Presupuesto estimado</w:t>
            </w:r>
          </w:p>
        </w:tc>
        <w:tc>
          <w:tcPr>
            <w:tcW w:w="5573" w:type="dxa"/>
            <w:vAlign w:val="center"/>
          </w:tcPr>
          <w:p w14:paraId="5212F018"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7E8FF7F3" w14:textId="77777777">
        <w:trPr>
          <w:trHeight w:val="53"/>
        </w:trPr>
        <w:tc>
          <w:tcPr>
            <w:tcW w:w="3823" w:type="dxa"/>
            <w:shd w:val="clear" w:color="auto" w:fill="F2F2F2" w:themeFill="background1" w:themeFillShade="F2"/>
            <w:vAlign w:val="center"/>
          </w:tcPr>
          <w:p w14:paraId="6029B62F"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Tipo de adquisición (*)</w:t>
            </w:r>
          </w:p>
        </w:tc>
        <w:tc>
          <w:tcPr>
            <w:tcW w:w="5573" w:type="dxa"/>
          </w:tcPr>
          <w:p w14:paraId="3B3F183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bl>
    <w:p w14:paraId="4B8CFCC8" w14:textId="31F489C0" w:rsidR="00F81B8C" w:rsidRPr="00220055" w:rsidRDefault="00F81B8C" w:rsidP="00F81B8C">
      <w:pPr>
        <w:jc w:val="left"/>
        <w:rPr>
          <w:rFonts w:ascii="Arial Nova" w:eastAsia="Calibri" w:hAnsi="Arial Nova" w:cstheme="minorHAnsi"/>
          <w:bCs/>
          <w:i/>
          <w:iCs/>
          <w:color w:val="000000" w:themeColor="text1"/>
          <w:sz w:val="18"/>
          <w:szCs w:val="18"/>
          <w:lang w:eastAsia="es-CL"/>
        </w:rPr>
      </w:pPr>
      <w:r w:rsidRPr="00220055">
        <w:rPr>
          <w:rFonts w:ascii="Arial Nova" w:eastAsia="Calibri" w:hAnsi="Arial Nova" w:cstheme="minorHAnsi"/>
          <w:bCs/>
          <w:i/>
          <w:iCs/>
          <w:color w:val="000000" w:themeColor="text1"/>
          <w:sz w:val="18"/>
          <w:szCs w:val="18"/>
          <w:lang w:eastAsia="es-CL"/>
        </w:rPr>
        <w:t>(*) La entidad licitante podrá definir la moneda o unidad reajuste, por ejemplo, pesos</w:t>
      </w:r>
      <w:r w:rsidR="00E20897" w:rsidRPr="00220055">
        <w:rPr>
          <w:rFonts w:ascii="Arial Nova" w:eastAsia="Calibri" w:hAnsi="Arial Nova" w:cstheme="minorHAnsi"/>
          <w:bCs/>
          <w:i/>
          <w:iCs/>
          <w:color w:val="000000" w:themeColor="text1"/>
          <w:sz w:val="18"/>
          <w:szCs w:val="18"/>
          <w:lang w:eastAsia="es-CL"/>
        </w:rPr>
        <w:t xml:space="preserve"> o UF</w:t>
      </w:r>
      <w:r w:rsidRPr="00220055">
        <w:rPr>
          <w:rFonts w:ascii="Arial Nova" w:eastAsia="Calibri" w:hAnsi="Arial Nova" w:cstheme="minorHAnsi"/>
          <w:bCs/>
          <w:i/>
          <w:iCs/>
          <w:color w:val="000000" w:themeColor="text1"/>
          <w:sz w:val="18"/>
          <w:szCs w:val="18"/>
          <w:lang w:eastAsia="es-CL"/>
        </w:rPr>
        <w:t>.</w:t>
      </w:r>
    </w:p>
    <w:p w14:paraId="403613D5" w14:textId="615C5365" w:rsidR="00A04983" w:rsidRPr="00220055" w:rsidRDefault="00F81B8C" w:rsidP="00A04983">
      <w:pPr>
        <w:spacing w:line="360" w:lineRule="auto"/>
        <w:rPr>
          <w:rFonts w:ascii="Arial Nova" w:eastAsia="Calibri" w:hAnsi="Arial Nova" w:cstheme="minorHAnsi"/>
          <w:bCs/>
          <w:i/>
          <w:iCs/>
          <w:color w:val="000000" w:themeColor="text1"/>
          <w:sz w:val="20"/>
          <w:szCs w:val="20"/>
          <w:lang w:eastAsia="es-CL"/>
        </w:rPr>
      </w:pPr>
      <w:r w:rsidRPr="00220055">
        <w:rPr>
          <w:rFonts w:ascii="Arial Nova" w:eastAsia="Calibri" w:hAnsi="Arial Nova" w:cstheme="minorHAnsi"/>
          <w:bCs/>
          <w:i/>
          <w:iCs/>
          <w:color w:val="000000" w:themeColor="text1"/>
          <w:sz w:val="18"/>
          <w:szCs w:val="18"/>
          <w:lang w:eastAsia="es-CL"/>
        </w:rPr>
        <w:t>(*) LE: Entre &gt;100UTM y &lt;1000UTM, LP: Entre &gt;1000UTM y &lt;5000UTM y LR: Superior a &gt;5000UTM.</w:t>
      </w:r>
      <w:r w:rsidRPr="00220055" w:rsidDel="00F81B8C">
        <w:rPr>
          <w:rFonts w:ascii="Arial Nova" w:eastAsia="Calibri" w:hAnsi="Arial Nova" w:cstheme="minorHAnsi"/>
          <w:bCs/>
          <w:i/>
          <w:iCs/>
          <w:color w:val="000000" w:themeColor="text1"/>
          <w:sz w:val="18"/>
          <w:szCs w:val="18"/>
          <w:lang w:eastAsia="es-CL"/>
        </w:rPr>
        <w:t xml:space="preserve"> </w:t>
      </w:r>
    </w:p>
    <w:p w14:paraId="219D02D5"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1F82570F" w14:textId="77777777" w:rsidR="00A04983" w:rsidRPr="00220055" w:rsidRDefault="00A04983" w:rsidP="00455930">
      <w:pPr>
        <w:pStyle w:val="Prrafodelista"/>
        <w:numPr>
          <w:ilvl w:val="1"/>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Publicidad de las ofertas técnicas</w:t>
      </w:r>
    </w:p>
    <w:p w14:paraId="66529E55"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0A911273"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A continuación, la entidad licitante deberá definir si las ofertas técnicas serán públicas o no. En caso de que disponga la no publicidad de las ofertas deberá justificar dicha decisión. </w:t>
      </w:r>
    </w:p>
    <w:p w14:paraId="7A7D8B02"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7128"/>
      </w:tblGrid>
      <w:tr w:rsidR="00A04983" w:rsidRPr="00220055" w14:paraId="4B9781CC" w14:textId="77777777">
        <w:trPr>
          <w:trHeight w:val="53"/>
        </w:trPr>
        <w:tc>
          <w:tcPr>
            <w:tcW w:w="2268" w:type="dxa"/>
            <w:shd w:val="clear" w:color="auto" w:fill="F2F2F2" w:themeFill="background1" w:themeFillShade="F2"/>
            <w:vAlign w:val="center"/>
          </w:tcPr>
          <w:p w14:paraId="3D4AC5A3"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 xml:space="preserve">Publicidad de las ofertas técnicas </w:t>
            </w:r>
            <w:r w:rsidRPr="00220055">
              <w:rPr>
                <w:rFonts w:ascii="Arial Nova" w:eastAsia="Calibri" w:hAnsi="Arial Nova" w:cstheme="minorHAnsi"/>
                <w:bCs/>
                <w:i/>
                <w:iCs/>
                <w:color w:val="000000" w:themeColor="text1"/>
                <w:sz w:val="20"/>
                <w:szCs w:val="20"/>
                <w:lang w:eastAsia="es-CL"/>
              </w:rPr>
              <w:t>(SÍ/NO)</w:t>
            </w:r>
          </w:p>
        </w:tc>
        <w:tc>
          <w:tcPr>
            <w:tcW w:w="7128" w:type="dxa"/>
            <w:vAlign w:val="center"/>
          </w:tcPr>
          <w:p w14:paraId="788CC611"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34C13F5A" w14:textId="77777777">
        <w:trPr>
          <w:trHeight w:val="53"/>
        </w:trPr>
        <w:tc>
          <w:tcPr>
            <w:tcW w:w="2268" w:type="dxa"/>
            <w:shd w:val="clear" w:color="auto" w:fill="F2F2F2" w:themeFill="background1" w:themeFillShade="F2"/>
            <w:vAlign w:val="center"/>
          </w:tcPr>
          <w:p w14:paraId="0E5B4043" w14:textId="394582D0"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Justificación en caso de no permitir la publicidad de las ofertas técnicas</w:t>
            </w:r>
            <w:r w:rsidR="00FC0CB5" w:rsidRPr="00220055">
              <w:rPr>
                <w:rFonts w:ascii="Arial Nova" w:eastAsia="Calibri" w:hAnsi="Arial Nova" w:cstheme="minorHAnsi"/>
                <w:b/>
                <w:color w:val="000000" w:themeColor="text1"/>
                <w:sz w:val="20"/>
                <w:szCs w:val="20"/>
                <w:lang w:eastAsia="es-CL"/>
              </w:rPr>
              <w:t>*</w:t>
            </w:r>
          </w:p>
        </w:tc>
        <w:tc>
          <w:tcPr>
            <w:tcW w:w="7128" w:type="dxa"/>
            <w:vAlign w:val="center"/>
          </w:tcPr>
          <w:p w14:paraId="5DBCF2F3" w14:textId="3A0E45CD" w:rsidR="00A04983" w:rsidRPr="00220055" w:rsidRDefault="00A04983">
            <w:pPr>
              <w:spacing w:line="360" w:lineRule="auto"/>
              <w:rPr>
                <w:rFonts w:ascii="Arial Nova" w:eastAsia="Calibri" w:hAnsi="Arial Nova" w:cstheme="minorHAnsi"/>
                <w:bCs/>
                <w:color w:val="000000" w:themeColor="text1"/>
                <w:sz w:val="20"/>
                <w:szCs w:val="20"/>
                <w:lang w:eastAsia="es-CL"/>
              </w:rPr>
            </w:pPr>
          </w:p>
        </w:tc>
      </w:tr>
    </w:tbl>
    <w:p w14:paraId="74A828D3" w14:textId="68F63D90" w:rsidR="00A04983" w:rsidRPr="00220055" w:rsidRDefault="00FC0CB5" w:rsidP="00A04983">
      <w:pPr>
        <w:spacing w:line="360" w:lineRule="auto"/>
        <w:rPr>
          <w:rFonts w:ascii="Arial Nova" w:eastAsia="Calibri" w:hAnsi="Arial Nova" w:cstheme="minorHAnsi"/>
          <w:bCs/>
          <w:color w:val="000000" w:themeColor="text1"/>
          <w:sz w:val="18"/>
          <w:szCs w:val="18"/>
          <w:lang w:eastAsia="es-CL"/>
        </w:rPr>
      </w:pPr>
      <w:r w:rsidRPr="00220055">
        <w:rPr>
          <w:rFonts w:ascii="Arial Nova" w:eastAsia="Calibri" w:hAnsi="Arial Nova" w:cstheme="minorHAnsi"/>
          <w:bCs/>
          <w:color w:val="000000" w:themeColor="text1"/>
          <w:sz w:val="18"/>
          <w:szCs w:val="18"/>
          <w:lang w:eastAsia="es-CL"/>
        </w:rPr>
        <w:t>(*) 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p w14:paraId="2A2C59D5" w14:textId="77777777" w:rsidR="00FC0CB5" w:rsidRPr="00220055" w:rsidRDefault="00FC0CB5" w:rsidP="00A04983">
      <w:pPr>
        <w:spacing w:line="360" w:lineRule="auto"/>
        <w:rPr>
          <w:rFonts w:ascii="Arial Nova" w:eastAsia="Calibri" w:hAnsi="Arial Nova" w:cstheme="minorHAnsi"/>
          <w:bCs/>
          <w:color w:val="000000" w:themeColor="text1"/>
          <w:sz w:val="20"/>
          <w:szCs w:val="20"/>
          <w:lang w:eastAsia="es-CL"/>
        </w:rPr>
      </w:pPr>
    </w:p>
    <w:p w14:paraId="72330B47"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Etapas y Plazos:</w:t>
      </w:r>
    </w:p>
    <w:p w14:paraId="2B44A0E6"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02DD6602"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De conformidad con lo dispuesto en las bases de licitación, los plazos que se indiquen a continuación corresponderán a </w:t>
      </w:r>
      <w:r w:rsidRPr="00220055">
        <w:rPr>
          <w:rFonts w:ascii="Arial Nova" w:eastAsia="Calibri" w:hAnsi="Arial Nova" w:cstheme="minorHAnsi"/>
          <w:bCs/>
          <w:color w:val="000000" w:themeColor="text1"/>
          <w:sz w:val="20"/>
          <w:szCs w:val="20"/>
          <w:u w:val="single"/>
          <w:lang w:eastAsia="es-CL"/>
        </w:rPr>
        <w:t>días hábiles administrativos</w:t>
      </w:r>
      <w:r w:rsidRPr="00220055">
        <w:rPr>
          <w:rFonts w:ascii="Arial Nova" w:eastAsia="Calibri" w:hAnsi="Arial Nova" w:cstheme="minorHAnsi"/>
          <w:bCs/>
          <w:color w:val="000000" w:themeColor="text1"/>
          <w:sz w:val="20"/>
          <w:szCs w:val="20"/>
          <w:lang w:eastAsia="es-CL"/>
        </w:rPr>
        <w:t xml:space="preserve">, </w:t>
      </w:r>
      <w:r w:rsidRPr="00220055">
        <w:rPr>
          <w:rFonts w:ascii="Arial Nova" w:eastAsia="Calibri" w:hAnsi="Arial Nova" w:cstheme="minorHAnsi"/>
          <w:bCs/>
          <w:iCs/>
          <w:color w:val="000000" w:themeColor="text1"/>
          <w:sz w:val="20"/>
          <w:szCs w:val="20"/>
          <w:lang w:eastAsia="es-CL"/>
        </w:rPr>
        <w:t>entendiéndose por estos los días comprendidos entre lunes y viernes, ambos inclusive, con excepción de los festivos de carácter nacional.</w:t>
      </w:r>
    </w:p>
    <w:p w14:paraId="029F1506"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701"/>
        <w:gridCol w:w="1134"/>
        <w:gridCol w:w="1418"/>
        <w:gridCol w:w="1559"/>
      </w:tblGrid>
      <w:tr w:rsidR="00A04983" w:rsidRPr="00220055" w14:paraId="7ACFEF5B" w14:textId="77777777">
        <w:trPr>
          <w:trHeight w:val="340"/>
        </w:trPr>
        <w:tc>
          <w:tcPr>
            <w:tcW w:w="3539" w:type="dxa"/>
            <w:shd w:val="clear" w:color="auto" w:fill="F2F2F2" w:themeFill="background1" w:themeFillShade="F2"/>
            <w:vAlign w:val="center"/>
          </w:tcPr>
          <w:p w14:paraId="2BF646CC"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Plazo para realizar consultas a la licitación</w:t>
            </w:r>
          </w:p>
        </w:tc>
        <w:tc>
          <w:tcPr>
            <w:tcW w:w="5812" w:type="dxa"/>
            <w:gridSpan w:val="4"/>
            <w:vAlign w:val="center"/>
          </w:tcPr>
          <w:p w14:paraId="2206D2C1"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4426C308" w14:textId="77777777">
        <w:trPr>
          <w:trHeight w:val="340"/>
        </w:trPr>
        <w:tc>
          <w:tcPr>
            <w:tcW w:w="3539" w:type="dxa"/>
            <w:shd w:val="clear" w:color="auto" w:fill="F2F2F2" w:themeFill="background1" w:themeFillShade="F2"/>
            <w:vAlign w:val="center"/>
          </w:tcPr>
          <w:p w14:paraId="161E6D9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Plazo para publicar respuestas a las consultas</w:t>
            </w:r>
          </w:p>
        </w:tc>
        <w:tc>
          <w:tcPr>
            <w:tcW w:w="5812" w:type="dxa"/>
            <w:gridSpan w:val="4"/>
            <w:vAlign w:val="center"/>
          </w:tcPr>
          <w:p w14:paraId="285E4917" w14:textId="77777777" w:rsidR="00A04983" w:rsidRPr="00220055" w:rsidRDefault="00A04983">
            <w:pPr>
              <w:spacing w:line="360" w:lineRule="auto"/>
              <w:jc w:val="left"/>
              <w:rPr>
                <w:rFonts w:ascii="Arial Nova" w:eastAsia="Calibri" w:hAnsi="Arial Nova" w:cstheme="minorHAnsi"/>
                <w:bCs/>
                <w:color w:val="000000" w:themeColor="text1"/>
                <w:sz w:val="20"/>
                <w:szCs w:val="20"/>
                <w:lang w:eastAsia="es-CL"/>
              </w:rPr>
            </w:pPr>
          </w:p>
        </w:tc>
      </w:tr>
      <w:tr w:rsidR="00A04983" w:rsidRPr="00220055" w14:paraId="063E3904" w14:textId="77777777">
        <w:trPr>
          <w:trHeight w:val="340"/>
        </w:trPr>
        <w:tc>
          <w:tcPr>
            <w:tcW w:w="3539" w:type="dxa"/>
            <w:shd w:val="clear" w:color="auto" w:fill="F2F2F2" w:themeFill="background1" w:themeFillShade="F2"/>
            <w:vAlign w:val="center"/>
          </w:tcPr>
          <w:p w14:paraId="1E14F548"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Fecha de cierre para presentar ofertas (*)</w:t>
            </w:r>
          </w:p>
        </w:tc>
        <w:tc>
          <w:tcPr>
            <w:tcW w:w="1701" w:type="dxa"/>
            <w:tcBorders>
              <w:bottom w:val="single" w:sz="4" w:space="0" w:color="auto"/>
            </w:tcBorders>
            <w:shd w:val="clear" w:color="auto" w:fill="F2F2F2" w:themeFill="background1" w:themeFillShade="F2"/>
            <w:vAlign w:val="center"/>
          </w:tcPr>
          <w:p w14:paraId="251289CC"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Plazo original:</w:t>
            </w:r>
          </w:p>
        </w:tc>
        <w:tc>
          <w:tcPr>
            <w:tcW w:w="1134" w:type="dxa"/>
            <w:tcBorders>
              <w:bottom w:val="single" w:sz="4" w:space="0" w:color="auto"/>
            </w:tcBorders>
            <w:vAlign w:val="center"/>
          </w:tcPr>
          <w:p w14:paraId="533D2B41"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c>
          <w:tcPr>
            <w:tcW w:w="1418" w:type="dxa"/>
            <w:tcBorders>
              <w:bottom w:val="single" w:sz="4" w:space="0" w:color="auto"/>
            </w:tcBorders>
            <w:shd w:val="clear" w:color="auto" w:fill="F2F2F2" w:themeFill="background1" w:themeFillShade="F2"/>
            <w:vAlign w:val="center"/>
          </w:tcPr>
          <w:p w14:paraId="6CB135C7"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Plazo extensión:</w:t>
            </w:r>
          </w:p>
        </w:tc>
        <w:tc>
          <w:tcPr>
            <w:tcW w:w="1559" w:type="dxa"/>
            <w:tcBorders>
              <w:bottom w:val="single" w:sz="4" w:space="0" w:color="auto"/>
            </w:tcBorders>
            <w:vAlign w:val="center"/>
          </w:tcPr>
          <w:p w14:paraId="6568F2F9"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0FF48471" w14:textId="77777777">
        <w:trPr>
          <w:trHeight w:val="340"/>
        </w:trPr>
        <w:tc>
          <w:tcPr>
            <w:tcW w:w="3539" w:type="dxa"/>
            <w:shd w:val="clear" w:color="auto" w:fill="F2F2F2" w:themeFill="background1" w:themeFillShade="F2"/>
            <w:vAlign w:val="center"/>
          </w:tcPr>
          <w:p w14:paraId="1C1DF9EA"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Fecha de adjudicación</w:t>
            </w:r>
          </w:p>
        </w:tc>
        <w:tc>
          <w:tcPr>
            <w:tcW w:w="5812" w:type="dxa"/>
            <w:gridSpan w:val="4"/>
            <w:tcBorders>
              <w:top w:val="single" w:sz="4" w:space="0" w:color="auto"/>
            </w:tcBorders>
            <w:vAlign w:val="center"/>
          </w:tcPr>
          <w:p w14:paraId="450946F8"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69948F59" w14:textId="77777777">
        <w:trPr>
          <w:trHeight w:val="416"/>
        </w:trPr>
        <w:tc>
          <w:tcPr>
            <w:tcW w:w="3539" w:type="dxa"/>
            <w:shd w:val="clear" w:color="auto" w:fill="F2F2F2" w:themeFill="background1" w:themeFillShade="F2"/>
            <w:vAlign w:val="center"/>
          </w:tcPr>
          <w:p w14:paraId="3289AF8E"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Período de recepción de consultas sobre los resultados de la evaluación</w:t>
            </w:r>
          </w:p>
        </w:tc>
        <w:tc>
          <w:tcPr>
            <w:tcW w:w="5812" w:type="dxa"/>
            <w:gridSpan w:val="4"/>
            <w:tcBorders>
              <w:top w:val="single" w:sz="4" w:space="0" w:color="auto"/>
            </w:tcBorders>
            <w:vAlign w:val="center"/>
          </w:tcPr>
          <w:p w14:paraId="67209F85"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r w:rsidR="00A04983" w:rsidRPr="00220055" w14:paraId="3D74BEBD" w14:textId="77777777">
        <w:trPr>
          <w:trHeight w:val="567"/>
        </w:trPr>
        <w:tc>
          <w:tcPr>
            <w:tcW w:w="3539" w:type="dxa"/>
            <w:shd w:val="clear" w:color="auto" w:fill="F2F2F2" w:themeFill="background1" w:themeFillShade="F2"/>
            <w:vAlign w:val="center"/>
          </w:tcPr>
          <w:p w14:paraId="034C47F7"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Período de respuesta a consultas sobre los resultados de la evaluación</w:t>
            </w:r>
          </w:p>
        </w:tc>
        <w:tc>
          <w:tcPr>
            <w:tcW w:w="5812" w:type="dxa"/>
            <w:gridSpan w:val="4"/>
            <w:vAlign w:val="center"/>
          </w:tcPr>
          <w:p w14:paraId="20718129"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bl>
    <w:p w14:paraId="42C63605" w14:textId="77777777" w:rsidR="00A04983" w:rsidRPr="00220055" w:rsidRDefault="00A04983" w:rsidP="00A04983">
      <w:pPr>
        <w:spacing w:line="360" w:lineRule="auto"/>
        <w:rPr>
          <w:rFonts w:ascii="Arial Nova" w:hAnsi="Arial Nova"/>
          <w:i/>
          <w:iCs/>
          <w:color w:val="000000" w:themeColor="text1"/>
          <w:sz w:val="20"/>
          <w:szCs w:val="20"/>
        </w:rPr>
      </w:pPr>
      <w:r w:rsidRPr="00220055">
        <w:rPr>
          <w:rFonts w:ascii="Arial Nova" w:hAnsi="Arial Nova"/>
          <w:i/>
          <w:iCs/>
          <w:color w:val="000000" w:themeColor="text1"/>
          <w:sz w:val="20"/>
          <w:szCs w:val="20"/>
        </w:rPr>
        <w:t>(*) “Plazo original” se refiere al plazo definido inicialmente para la recepción de ofertas, en cambio, “plazo extensión” se refiere a la cantidad máxima de días hábiles administrativos en 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49134418"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2422"/>
      </w:tblGrid>
      <w:tr w:rsidR="00A04983" w:rsidRPr="00220055" w14:paraId="29FC938B" w14:textId="77777777">
        <w:trPr>
          <w:trHeight w:val="677"/>
        </w:trPr>
        <w:tc>
          <w:tcPr>
            <w:tcW w:w="6974" w:type="dxa"/>
            <w:shd w:val="clear" w:color="auto" w:fill="F2F2F2" w:themeFill="background1" w:themeFillShade="F2"/>
            <w:vAlign w:val="center"/>
          </w:tcPr>
          <w:p w14:paraId="0328243D"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lastRenderedPageBreak/>
              <w:t>¿Se permite extensión automática del plazo de recepción de las ofertas si al momento del cierre hay dos o menos propuestas?</w:t>
            </w:r>
            <w:r w:rsidRPr="00220055">
              <w:rPr>
                <w:rFonts w:ascii="Arial Nova" w:hAnsi="Arial Nova"/>
                <w:color w:val="000000" w:themeColor="text1"/>
                <w:sz w:val="20"/>
                <w:szCs w:val="20"/>
              </w:rPr>
              <w:t xml:space="preserve"> (indicar “SÍ” o “NO”)</w:t>
            </w:r>
          </w:p>
        </w:tc>
        <w:tc>
          <w:tcPr>
            <w:tcW w:w="2422" w:type="dxa"/>
            <w:vAlign w:val="center"/>
          </w:tcPr>
          <w:p w14:paraId="3602F1A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p>
        </w:tc>
      </w:tr>
    </w:tbl>
    <w:p w14:paraId="59B5151C"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14C1D7E4" w14:textId="29E863CE" w:rsidR="00534913" w:rsidRPr="00220055" w:rsidRDefault="0053491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Se deja constancia de que los plazos indicados en esta sección deberán cumplir con lo establecido en el artículo 46 del Reglamento de la Ley N°19.886.</w:t>
      </w:r>
    </w:p>
    <w:p w14:paraId="44198DBA"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235EE5AC"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Garantía de Seriedad de la oferta</w:t>
      </w:r>
    </w:p>
    <w:p w14:paraId="0A9DCDCE" w14:textId="77777777" w:rsidR="00A04983" w:rsidRPr="00220055" w:rsidRDefault="00A04983" w:rsidP="00A04983">
      <w:pPr>
        <w:spacing w:line="360" w:lineRule="auto"/>
        <w:rPr>
          <w:rFonts w:ascii="Arial Nova" w:hAnsi="Arial Nova"/>
          <w:color w:val="000000" w:themeColor="text1"/>
          <w:sz w:val="20"/>
          <w:szCs w:val="20"/>
        </w:rPr>
      </w:pPr>
    </w:p>
    <w:p w14:paraId="62ED14E7" w14:textId="77777777" w:rsidR="00A04983" w:rsidRPr="00220055" w:rsidRDefault="00A04983" w:rsidP="00A04983">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la tabla a continuación, la entidad licitante indicará las disposiciones asociadas a la garantía de seriedad de la oferta, en caso de que sea requerida por ésta.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AC7A71" w:rsidRPr="00220055" w14:paraId="70774371" w14:textId="77777777" w:rsidTr="00AC7A71">
        <w:tc>
          <w:tcPr>
            <w:tcW w:w="3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81496"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
                <w:sz w:val="20"/>
                <w:szCs w:val="20"/>
                <w:lang w:eastAsia="es-CL"/>
              </w:rPr>
              <w:t xml:space="preserve">Requiere garantía de seriedad de la oferta para compra superiores a 5.000 UTM </w:t>
            </w:r>
          </w:p>
          <w:p w14:paraId="210A8334"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Cs/>
                <w:i/>
                <w:iCs/>
                <w:sz w:val="20"/>
                <w:szCs w:val="20"/>
                <w:lang w:eastAsia="es-CL"/>
              </w:rPr>
              <w:t>(SI/NO/No aplica)</w:t>
            </w:r>
          </w:p>
        </w:tc>
        <w:tc>
          <w:tcPr>
            <w:tcW w:w="5525" w:type="dxa"/>
            <w:tcBorders>
              <w:top w:val="single" w:sz="4" w:space="0" w:color="000000"/>
              <w:left w:val="single" w:sz="4" w:space="0" w:color="000000"/>
              <w:bottom w:val="single" w:sz="4" w:space="0" w:color="000000"/>
              <w:right w:val="single" w:sz="4" w:space="0" w:color="000000"/>
            </w:tcBorders>
            <w:vAlign w:val="center"/>
          </w:tcPr>
          <w:p w14:paraId="2B582B06" w14:textId="77777777" w:rsidR="00AC7A71" w:rsidRPr="00220055" w:rsidRDefault="00AC7A71">
            <w:pPr>
              <w:spacing w:line="360" w:lineRule="auto"/>
              <w:rPr>
                <w:rFonts w:ascii="Arial Nova" w:eastAsia="Calibri" w:hAnsi="Arial Nova" w:cstheme="minorHAnsi"/>
                <w:b/>
                <w:color w:val="000000" w:themeColor="text1"/>
                <w:sz w:val="20"/>
                <w:szCs w:val="20"/>
                <w:lang w:eastAsia="es-CL"/>
              </w:rPr>
            </w:pPr>
          </w:p>
        </w:tc>
      </w:tr>
      <w:tr w:rsidR="00AC7A71" w:rsidRPr="00220055" w14:paraId="1A2F73D3" w14:textId="77777777" w:rsidTr="00AC7A71">
        <w:tc>
          <w:tcPr>
            <w:tcW w:w="3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634415"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
                <w:sz w:val="20"/>
                <w:szCs w:val="20"/>
                <w:lang w:eastAsia="es-CL"/>
              </w:rPr>
              <w:t xml:space="preserve">Justificación </w:t>
            </w:r>
          </w:p>
        </w:tc>
        <w:tc>
          <w:tcPr>
            <w:tcW w:w="5525" w:type="dxa"/>
            <w:tcBorders>
              <w:top w:val="single" w:sz="4" w:space="0" w:color="000000"/>
              <w:left w:val="single" w:sz="4" w:space="0" w:color="000000"/>
              <w:bottom w:val="single" w:sz="4" w:space="0" w:color="000000"/>
              <w:right w:val="single" w:sz="4" w:space="0" w:color="000000"/>
            </w:tcBorders>
            <w:vAlign w:val="center"/>
          </w:tcPr>
          <w:p w14:paraId="3D37A130" w14:textId="77777777" w:rsidR="00AC7A71" w:rsidRPr="00220055" w:rsidRDefault="00AC7A71">
            <w:pPr>
              <w:spacing w:line="360" w:lineRule="auto"/>
              <w:rPr>
                <w:rFonts w:ascii="Arial Nova" w:eastAsia="Calibri" w:hAnsi="Arial Nova" w:cstheme="minorHAnsi"/>
                <w:b/>
                <w:color w:val="000000" w:themeColor="text1"/>
                <w:sz w:val="20"/>
                <w:szCs w:val="20"/>
                <w:lang w:eastAsia="es-CL"/>
              </w:rPr>
            </w:pPr>
          </w:p>
        </w:tc>
      </w:tr>
      <w:tr w:rsidR="00AC7A71" w:rsidRPr="00220055" w14:paraId="1DB5D5A2" w14:textId="77777777" w:rsidTr="00AC7A71">
        <w:tc>
          <w:tcPr>
            <w:tcW w:w="3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7B20C6"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
                <w:sz w:val="20"/>
                <w:szCs w:val="20"/>
                <w:lang w:eastAsia="es-CL"/>
              </w:rPr>
              <w:t>Monto de la garantía (*)</w:t>
            </w:r>
          </w:p>
        </w:tc>
        <w:tc>
          <w:tcPr>
            <w:tcW w:w="5525" w:type="dxa"/>
            <w:tcBorders>
              <w:top w:val="single" w:sz="4" w:space="0" w:color="000000"/>
              <w:left w:val="single" w:sz="4" w:space="0" w:color="000000"/>
              <w:bottom w:val="single" w:sz="4" w:space="0" w:color="000000"/>
              <w:right w:val="single" w:sz="4" w:space="0" w:color="000000"/>
            </w:tcBorders>
            <w:vAlign w:val="center"/>
          </w:tcPr>
          <w:p w14:paraId="73A50B77" w14:textId="77777777" w:rsidR="00AC7A71" w:rsidRPr="00220055" w:rsidRDefault="00AC7A71">
            <w:pPr>
              <w:spacing w:line="360" w:lineRule="auto"/>
              <w:rPr>
                <w:rFonts w:ascii="Arial Nova" w:eastAsia="Calibri" w:hAnsi="Arial Nova" w:cstheme="minorHAnsi"/>
                <w:b/>
                <w:color w:val="000000" w:themeColor="text1"/>
                <w:sz w:val="20"/>
                <w:szCs w:val="20"/>
                <w:lang w:eastAsia="es-CL"/>
              </w:rPr>
            </w:pPr>
          </w:p>
        </w:tc>
      </w:tr>
      <w:tr w:rsidR="00AC7A71" w:rsidRPr="00220055" w14:paraId="673986E7" w14:textId="77777777" w:rsidTr="00AC7A71">
        <w:tc>
          <w:tcPr>
            <w:tcW w:w="3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D17600"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
                <w:sz w:val="20"/>
                <w:szCs w:val="20"/>
                <w:lang w:eastAsia="es-CL"/>
              </w:rPr>
              <w:t xml:space="preserve">Glosa </w:t>
            </w:r>
          </w:p>
        </w:tc>
        <w:tc>
          <w:tcPr>
            <w:tcW w:w="5525" w:type="dxa"/>
            <w:tcBorders>
              <w:top w:val="single" w:sz="4" w:space="0" w:color="000000"/>
              <w:left w:val="single" w:sz="4" w:space="0" w:color="000000"/>
              <w:bottom w:val="single" w:sz="4" w:space="0" w:color="000000"/>
              <w:right w:val="single" w:sz="4" w:space="0" w:color="000000"/>
            </w:tcBorders>
            <w:vAlign w:val="center"/>
          </w:tcPr>
          <w:p w14:paraId="75A8C925" w14:textId="7B67C1BB" w:rsidR="00AC7A71" w:rsidRPr="00220055" w:rsidRDefault="00AC7A71">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“Para garantizar la seriedad de la oferta de la propuesta pública para el proceso ID ______________ para la contratación del “</w:t>
            </w:r>
            <w:r w:rsidR="00E15C66" w:rsidRPr="00220055">
              <w:rPr>
                <w:rFonts w:ascii="Arial Nova" w:eastAsia="Calibri" w:hAnsi="Arial Nova" w:cstheme="minorHAnsi"/>
                <w:b/>
                <w:color w:val="000000" w:themeColor="text1"/>
                <w:sz w:val="20"/>
                <w:szCs w:val="20"/>
                <w:lang w:eastAsia="es-CL"/>
              </w:rPr>
              <w:t>Servicio de Arriendo de Vehículos</w:t>
            </w:r>
            <w:r w:rsidRPr="00220055">
              <w:rPr>
                <w:rFonts w:ascii="Arial Nova" w:eastAsia="Calibri" w:hAnsi="Arial Nova" w:cstheme="minorHAnsi"/>
                <w:b/>
                <w:color w:val="000000" w:themeColor="text1"/>
                <w:sz w:val="20"/>
                <w:szCs w:val="20"/>
                <w:lang w:eastAsia="es-CL"/>
              </w:rPr>
              <w:t>”.</w:t>
            </w:r>
          </w:p>
        </w:tc>
      </w:tr>
      <w:tr w:rsidR="00AC7A71" w:rsidRPr="00220055" w14:paraId="08D2A65C" w14:textId="77777777" w:rsidTr="00AC7A71">
        <w:tc>
          <w:tcPr>
            <w:tcW w:w="3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F92C81" w14:textId="77777777" w:rsidR="00AC7A71" w:rsidRPr="00220055" w:rsidRDefault="00AC7A71">
            <w:pPr>
              <w:spacing w:line="360" w:lineRule="auto"/>
              <w:jc w:val="left"/>
              <w:rPr>
                <w:rFonts w:ascii="Arial Nova" w:eastAsia="Calibri" w:hAnsi="Arial Nova" w:cstheme="minorHAnsi"/>
                <w:b/>
                <w:sz w:val="20"/>
                <w:szCs w:val="20"/>
                <w:lang w:eastAsia="es-CL"/>
              </w:rPr>
            </w:pPr>
            <w:r w:rsidRPr="00220055">
              <w:rPr>
                <w:rFonts w:ascii="Arial Nova" w:eastAsia="Calibri" w:hAnsi="Arial Nova" w:cstheme="minorHAnsi"/>
                <w:b/>
                <w:sz w:val="20"/>
                <w:szCs w:val="20"/>
                <w:lang w:eastAsia="es-CL"/>
              </w:rPr>
              <w:t xml:space="preserve">Plazo de vigencia a contar de la fecha de publicación de la licitación (días hábiles administrativos) (**) </w:t>
            </w:r>
          </w:p>
        </w:tc>
        <w:tc>
          <w:tcPr>
            <w:tcW w:w="5525" w:type="dxa"/>
            <w:tcBorders>
              <w:top w:val="single" w:sz="4" w:space="0" w:color="000000"/>
              <w:left w:val="single" w:sz="4" w:space="0" w:color="000000"/>
              <w:bottom w:val="single" w:sz="4" w:space="0" w:color="000000"/>
              <w:right w:val="single" w:sz="4" w:space="0" w:color="000000"/>
            </w:tcBorders>
            <w:vAlign w:val="center"/>
          </w:tcPr>
          <w:p w14:paraId="062D0983" w14:textId="77777777" w:rsidR="00AC7A71" w:rsidRPr="00220055" w:rsidRDefault="00AC7A71">
            <w:pPr>
              <w:spacing w:line="360" w:lineRule="auto"/>
              <w:rPr>
                <w:rFonts w:ascii="Arial Nova" w:eastAsia="Calibri" w:hAnsi="Arial Nova" w:cstheme="minorHAnsi"/>
                <w:b/>
                <w:color w:val="000000" w:themeColor="text1"/>
                <w:sz w:val="20"/>
                <w:szCs w:val="20"/>
                <w:lang w:eastAsia="es-CL"/>
              </w:rPr>
            </w:pPr>
          </w:p>
        </w:tc>
      </w:tr>
    </w:tbl>
    <w:p w14:paraId="2401C3C3" w14:textId="77777777" w:rsidR="00A04983" w:rsidRPr="00220055" w:rsidRDefault="00A04983" w:rsidP="00A04983">
      <w:pPr>
        <w:spacing w:line="360" w:lineRule="auto"/>
        <w:rPr>
          <w:rFonts w:ascii="Arial Nova" w:eastAsia="Calibri" w:hAnsi="Arial Nova" w:cstheme="minorBidi"/>
          <w:i/>
          <w:color w:val="000000" w:themeColor="text1"/>
          <w:sz w:val="18"/>
          <w:szCs w:val="18"/>
          <w:lang w:eastAsia="es-CL"/>
        </w:rPr>
      </w:pPr>
      <w:r w:rsidRPr="00220055">
        <w:rPr>
          <w:rFonts w:ascii="Arial Nova" w:eastAsia="Calibri" w:hAnsi="Arial Nova" w:cstheme="minorBidi"/>
          <w:i/>
          <w:color w:val="000000" w:themeColor="text1"/>
          <w:sz w:val="18"/>
          <w:szCs w:val="18"/>
          <w:lang w:eastAsia="es-CL"/>
        </w:rPr>
        <w:t>(*) El monto de la garantía de seriedad de la oferta no podrá superar el 3% del monto disponible/estimado de la licitación (Cláusula N°</w:t>
      </w:r>
      <w:r w:rsidRPr="00220055">
        <w:rPr>
          <w:rFonts w:ascii="Arial Nova" w:eastAsia="Calibri" w:hAnsi="Arial Nova" w:cstheme="minorBidi"/>
          <w:i/>
          <w:iCs/>
          <w:color w:val="000000" w:themeColor="text1"/>
          <w:sz w:val="18"/>
          <w:szCs w:val="18"/>
          <w:lang w:eastAsia="es-CL"/>
        </w:rPr>
        <w:t xml:space="preserve"> </w:t>
      </w:r>
      <w:r w:rsidRPr="00220055">
        <w:rPr>
          <w:rFonts w:ascii="Arial Nova" w:eastAsia="Calibri" w:hAnsi="Arial Nova" w:cstheme="minorBidi"/>
          <w:i/>
          <w:color w:val="000000" w:themeColor="text1"/>
          <w:sz w:val="18"/>
          <w:szCs w:val="18"/>
          <w:lang w:eastAsia="es-CL"/>
        </w:rPr>
        <w:t xml:space="preserve">2 de estas bases). </w:t>
      </w:r>
    </w:p>
    <w:p w14:paraId="72BFDE10" w14:textId="77777777" w:rsidR="00A04983" w:rsidRPr="00220055" w:rsidRDefault="00A04983" w:rsidP="00A04983">
      <w:pPr>
        <w:spacing w:line="360" w:lineRule="auto"/>
        <w:rPr>
          <w:rFonts w:ascii="Arial Nova" w:eastAsia="Calibri" w:hAnsi="Arial Nova" w:cstheme="minorHAnsi"/>
          <w:bCs/>
          <w:i/>
          <w:iCs/>
          <w:color w:val="000000" w:themeColor="text1"/>
          <w:sz w:val="18"/>
          <w:szCs w:val="18"/>
          <w:lang w:eastAsia="es-CL"/>
        </w:rPr>
      </w:pPr>
      <w:r w:rsidRPr="00220055">
        <w:rPr>
          <w:rFonts w:ascii="Arial Nova" w:eastAsia="Calibri" w:hAnsi="Arial Nova" w:cstheme="minorHAnsi"/>
          <w:bCs/>
          <w:i/>
          <w:iCs/>
          <w:color w:val="000000" w:themeColor="text1"/>
          <w:sz w:val="18"/>
          <w:szCs w:val="18"/>
          <w:lang w:eastAsia="es-CL"/>
        </w:rPr>
        <w:t xml:space="preserve">(**) El plazo de vigencia deberá ser definido en función de los plazos asociados al proceso licitatorio en particular, teniendo en consideración de que deberá cubrir </w:t>
      </w:r>
      <w:r w:rsidRPr="00220055">
        <w:rPr>
          <w:rFonts w:ascii="Arial Nova" w:eastAsia="Calibri" w:hAnsi="Arial Nova" w:cstheme="minorHAnsi"/>
          <w:bCs/>
          <w:i/>
          <w:iCs/>
          <w:color w:val="000000" w:themeColor="text1"/>
          <w:sz w:val="18"/>
          <w:szCs w:val="18"/>
          <w:u w:val="single"/>
          <w:lang w:eastAsia="es-CL"/>
        </w:rPr>
        <w:t>como mínimo</w:t>
      </w:r>
      <w:r w:rsidRPr="00220055">
        <w:rPr>
          <w:rFonts w:ascii="Arial Nova" w:eastAsia="Calibri" w:hAnsi="Arial Nova" w:cstheme="minorHAnsi"/>
          <w:bCs/>
          <w:i/>
          <w:iCs/>
          <w:color w:val="000000" w:themeColor="text1"/>
          <w:sz w:val="18"/>
          <w:szCs w:val="18"/>
          <w:lang w:eastAsia="es-CL"/>
        </w:rPr>
        <w:t xml:space="preserve"> hasta el momento de celebración del respectivo contrato.</w:t>
      </w:r>
    </w:p>
    <w:p w14:paraId="45B6FDEE" w14:textId="77777777" w:rsidR="00A04983" w:rsidRPr="00220055" w:rsidRDefault="00A04983" w:rsidP="00A04983">
      <w:pPr>
        <w:spacing w:line="360" w:lineRule="auto"/>
        <w:rPr>
          <w:rFonts w:ascii="Arial Nova" w:hAnsi="Arial Nova"/>
          <w:color w:val="000000" w:themeColor="text1"/>
          <w:sz w:val="20"/>
          <w:szCs w:val="20"/>
        </w:rPr>
      </w:pPr>
    </w:p>
    <w:p w14:paraId="18385F84" w14:textId="77777777" w:rsidR="00A04983" w:rsidRPr="00220055" w:rsidRDefault="00A04983" w:rsidP="00A04983">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siguiente tabla considera la información para la entrega de la garantía de seriedad de la oferta: </w:t>
      </w:r>
    </w:p>
    <w:p w14:paraId="45B50C71" w14:textId="77777777" w:rsidR="00A04983" w:rsidRPr="00220055" w:rsidRDefault="00A04983" w:rsidP="00A04983">
      <w:pPr>
        <w:spacing w:line="360" w:lineRule="auto"/>
        <w:rPr>
          <w:rFonts w:ascii="Arial Nova" w:hAnsi="Arial Nova"/>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A04983" w:rsidRPr="00220055" w14:paraId="5EE4B9AA" w14:textId="77777777">
        <w:tc>
          <w:tcPr>
            <w:tcW w:w="3871" w:type="dxa"/>
            <w:shd w:val="clear" w:color="auto" w:fill="F2F2F2" w:themeFill="background1" w:themeFillShade="F2"/>
            <w:vAlign w:val="center"/>
          </w:tcPr>
          <w:p w14:paraId="4DAB1B73"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Dirección para su entrega (si es en formato físico)</w:t>
            </w:r>
          </w:p>
        </w:tc>
        <w:tc>
          <w:tcPr>
            <w:tcW w:w="5525" w:type="dxa"/>
            <w:vAlign w:val="center"/>
          </w:tcPr>
          <w:p w14:paraId="3848E0CC"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r w:rsidR="00A04983" w:rsidRPr="00220055" w14:paraId="48879DDF" w14:textId="77777777">
        <w:tc>
          <w:tcPr>
            <w:tcW w:w="3871" w:type="dxa"/>
            <w:shd w:val="clear" w:color="auto" w:fill="F2F2F2" w:themeFill="background1" w:themeFillShade="F2"/>
            <w:vAlign w:val="center"/>
          </w:tcPr>
          <w:p w14:paraId="07B39A82"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Horario de atención a proveedores</w:t>
            </w:r>
          </w:p>
        </w:tc>
        <w:tc>
          <w:tcPr>
            <w:tcW w:w="5525" w:type="dxa"/>
            <w:vAlign w:val="center"/>
          </w:tcPr>
          <w:p w14:paraId="103B2859"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r w:rsidR="00A04983" w:rsidRPr="00220055" w14:paraId="1F583D4A" w14:textId="77777777">
        <w:tc>
          <w:tcPr>
            <w:tcW w:w="3871" w:type="dxa"/>
            <w:shd w:val="clear" w:color="auto" w:fill="F2F2F2" w:themeFill="background1" w:themeFillShade="F2"/>
            <w:vAlign w:val="center"/>
          </w:tcPr>
          <w:p w14:paraId="15C04F0D"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Correo electrónico en caso de remitirse garantía en soporte electrónico</w:t>
            </w:r>
          </w:p>
        </w:tc>
        <w:tc>
          <w:tcPr>
            <w:tcW w:w="5525" w:type="dxa"/>
            <w:vAlign w:val="center"/>
          </w:tcPr>
          <w:p w14:paraId="0DA573CD"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bl>
    <w:p w14:paraId="1734141B"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43F40994"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La devolución de las garantías de seriedad de la oferta emitidas en soporte físico se realizará en la dirección que indicó la entidad licitante en la tabla precedente o bien en la dirección que ésta señale oportunamente. </w:t>
      </w:r>
    </w:p>
    <w:p w14:paraId="04204E55"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6669C501"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Garantía de Fiel Cumplimiento del contrato</w:t>
      </w:r>
    </w:p>
    <w:p w14:paraId="02B7A510"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5A44074A" w14:textId="77777777" w:rsidR="00A04983" w:rsidRPr="00220055" w:rsidRDefault="00A04983" w:rsidP="00A04983">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la tabla a continuación, la entidad licitante indicará las disposiciones asociadas a la garantía de fiel y oportuno cumplimiento de contrato.</w:t>
      </w:r>
    </w:p>
    <w:p w14:paraId="7ED88FBA"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8"/>
        <w:gridCol w:w="5658"/>
      </w:tblGrid>
      <w:tr w:rsidR="008236CA" w:rsidRPr="00220055" w14:paraId="0793C536"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E40971"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Requiere garantía de fiel y oportuno cumplimiento de contrato para compras superiores a 1.000 UTM</w:t>
            </w:r>
          </w:p>
        </w:tc>
        <w:tc>
          <w:tcPr>
            <w:tcW w:w="5658" w:type="dxa"/>
            <w:tcBorders>
              <w:top w:val="single" w:sz="4" w:space="0" w:color="000000"/>
              <w:left w:val="single" w:sz="4" w:space="0" w:color="000000"/>
              <w:bottom w:val="single" w:sz="4" w:space="0" w:color="000000"/>
              <w:right w:val="single" w:sz="4" w:space="0" w:color="000000"/>
            </w:tcBorders>
            <w:vAlign w:val="center"/>
          </w:tcPr>
          <w:p w14:paraId="3D4B29EA" w14:textId="56800E9B"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1DF8560C"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015BDE"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Requiere garantía de fiel y oportuno cumplimiento de contrato para compras iguales o inferiores a 1.000 UTM</w:t>
            </w:r>
          </w:p>
        </w:tc>
        <w:tc>
          <w:tcPr>
            <w:tcW w:w="5658" w:type="dxa"/>
            <w:tcBorders>
              <w:top w:val="single" w:sz="4" w:space="0" w:color="000000"/>
              <w:left w:val="single" w:sz="4" w:space="0" w:color="000000"/>
              <w:bottom w:val="single" w:sz="4" w:space="0" w:color="000000"/>
              <w:right w:val="single" w:sz="4" w:space="0" w:color="000000"/>
            </w:tcBorders>
            <w:vAlign w:val="center"/>
          </w:tcPr>
          <w:p w14:paraId="0E2E36C8"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245D0E82"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09D776"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Justificación para requerir garantía en contrataciones iguales e inferiores a 1.000 UTM </w:t>
            </w:r>
          </w:p>
        </w:tc>
        <w:tc>
          <w:tcPr>
            <w:tcW w:w="5658" w:type="dxa"/>
            <w:tcBorders>
              <w:top w:val="single" w:sz="4" w:space="0" w:color="000000"/>
              <w:left w:val="single" w:sz="4" w:space="0" w:color="000000"/>
              <w:bottom w:val="single" w:sz="4" w:space="0" w:color="000000"/>
              <w:right w:val="single" w:sz="4" w:space="0" w:color="000000"/>
            </w:tcBorders>
            <w:vAlign w:val="center"/>
          </w:tcPr>
          <w:p w14:paraId="239BA030"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62DB3E1F"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024621"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Monto de la garantía (%) (*)</w:t>
            </w:r>
          </w:p>
        </w:tc>
        <w:tc>
          <w:tcPr>
            <w:tcW w:w="5658" w:type="dxa"/>
            <w:tcBorders>
              <w:top w:val="single" w:sz="4" w:space="0" w:color="000000"/>
              <w:left w:val="single" w:sz="4" w:space="0" w:color="000000"/>
              <w:bottom w:val="single" w:sz="4" w:space="0" w:color="000000"/>
              <w:right w:val="single" w:sz="4" w:space="0" w:color="000000"/>
            </w:tcBorders>
            <w:vAlign w:val="center"/>
          </w:tcPr>
          <w:p w14:paraId="6F491C9A" w14:textId="0F0F7735"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5CD8B6DE"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EB26F9"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Justificación para exigir garantía superior al 5% del precio final neto ofertado</w:t>
            </w:r>
          </w:p>
        </w:tc>
        <w:tc>
          <w:tcPr>
            <w:tcW w:w="5658" w:type="dxa"/>
            <w:tcBorders>
              <w:top w:val="single" w:sz="4" w:space="0" w:color="000000"/>
              <w:left w:val="single" w:sz="4" w:space="0" w:color="000000"/>
              <w:bottom w:val="single" w:sz="4" w:space="0" w:color="000000"/>
              <w:right w:val="single" w:sz="4" w:space="0" w:color="000000"/>
            </w:tcBorders>
            <w:vAlign w:val="center"/>
          </w:tcPr>
          <w:p w14:paraId="4B42CDA9"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17E8E7CA"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EC40C3"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Glosa</w:t>
            </w:r>
          </w:p>
        </w:tc>
        <w:tc>
          <w:tcPr>
            <w:tcW w:w="5658" w:type="dxa"/>
            <w:tcBorders>
              <w:top w:val="single" w:sz="4" w:space="0" w:color="000000"/>
              <w:left w:val="single" w:sz="4" w:space="0" w:color="000000"/>
              <w:bottom w:val="single" w:sz="4" w:space="0" w:color="000000"/>
              <w:right w:val="single" w:sz="4" w:space="0" w:color="000000"/>
            </w:tcBorders>
            <w:vAlign w:val="center"/>
          </w:tcPr>
          <w:p w14:paraId="027D31B7" w14:textId="5A900319" w:rsidR="008236CA" w:rsidRPr="00220055" w:rsidRDefault="008236CA" w:rsidP="00E12929">
            <w:pPr>
              <w:spacing w:line="360" w:lineRule="auto"/>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"Para garantizar el fiel y oportuno cumplimiento del contrato derivado de la licitación pública ID ________________ para la contratación del “</w:t>
            </w:r>
            <w:r w:rsidR="00466194" w:rsidRPr="00220055">
              <w:rPr>
                <w:rFonts w:ascii="Arial Nova" w:eastAsia="Calibri" w:hAnsi="Arial Nova" w:cstheme="minorHAnsi"/>
                <w:b/>
                <w:color w:val="000000" w:themeColor="text1"/>
                <w:sz w:val="20"/>
                <w:szCs w:val="20"/>
                <w:lang w:eastAsia="es-CL"/>
              </w:rPr>
              <w:t>Servicios de Arriendo de Vehículos</w:t>
            </w:r>
            <w:r w:rsidRPr="00220055">
              <w:rPr>
                <w:rFonts w:ascii="Arial Nova" w:eastAsia="Calibri" w:hAnsi="Arial Nova" w:cstheme="minorHAnsi"/>
                <w:b/>
                <w:color w:val="000000" w:themeColor="text1"/>
                <w:sz w:val="20"/>
                <w:szCs w:val="20"/>
                <w:lang w:eastAsia="es-CL"/>
              </w:rPr>
              <w:t>”</w:t>
            </w:r>
            <w:r w:rsidRPr="00220055" w:rsidDel="00DB62A8">
              <w:rPr>
                <w:rFonts w:ascii="Arial Nova" w:eastAsia="Calibri" w:hAnsi="Arial Nova" w:cstheme="minorHAnsi"/>
                <w:b/>
                <w:color w:val="000000" w:themeColor="text1"/>
                <w:sz w:val="20"/>
                <w:szCs w:val="20"/>
                <w:lang w:eastAsia="es-CL"/>
              </w:rPr>
              <w:t xml:space="preserve"> </w:t>
            </w:r>
            <w:r w:rsidRPr="00220055">
              <w:rPr>
                <w:rFonts w:ascii="Arial Nova" w:eastAsia="Calibri" w:hAnsi="Arial Nova" w:cstheme="minorHAnsi"/>
                <w:b/>
                <w:color w:val="000000" w:themeColor="text1"/>
                <w:sz w:val="20"/>
                <w:szCs w:val="20"/>
                <w:lang w:eastAsia="es-CL"/>
              </w:rPr>
              <w:t>y/o el pago de las obligaciones laborales y sociales del adjudicatario”</w:t>
            </w:r>
          </w:p>
        </w:tc>
      </w:tr>
      <w:tr w:rsidR="008236CA" w:rsidRPr="00220055" w14:paraId="206CD409"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10F919"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Dirección para su entrega </w:t>
            </w:r>
          </w:p>
          <w:p w14:paraId="6F3114ED"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(si es en formato físico)</w:t>
            </w:r>
          </w:p>
        </w:tc>
        <w:tc>
          <w:tcPr>
            <w:tcW w:w="5658" w:type="dxa"/>
            <w:tcBorders>
              <w:top w:val="single" w:sz="4" w:space="0" w:color="000000"/>
              <w:left w:val="single" w:sz="4" w:space="0" w:color="000000"/>
              <w:bottom w:val="single" w:sz="4" w:space="0" w:color="000000"/>
              <w:right w:val="single" w:sz="4" w:space="0" w:color="000000"/>
            </w:tcBorders>
            <w:vAlign w:val="center"/>
          </w:tcPr>
          <w:p w14:paraId="48FCAC5A"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31A9A455"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0F20DC"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Horario de atención a proveedores</w:t>
            </w:r>
          </w:p>
        </w:tc>
        <w:tc>
          <w:tcPr>
            <w:tcW w:w="5658" w:type="dxa"/>
            <w:tcBorders>
              <w:top w:val="single" w:sz="4" w:space="0" w:color="000000"/>
              <w:left w:val="single" w:sz="4" w:space="0" w:color="000000"/>
              <w:bottom w:val="single" w:sz="4" w:space="0" w:color="000000"/>
              <w:right w:val="single" w:sz="4" w:space="0" w:color="000000"/>
            </w:tcBorders>
            <w:vAlign w:val="center"/>
          </w:tcPr>
          <w:p w14:paraId="016C4542"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r w:rsidR="008236CA" w:rsidRPr="00220055" w14:paraId="6E0826D2" w14:textId="77777777" w:rsidTr="008236CA">
        <w:tc>
          <w:tcPr>
            <w:tcW w:w="37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1222ED" w14:textId="77777777" w:rsidR="008236CA" w:rsidRPr="00220055" w:rsidRDefault="008236CA">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Correo electrónico en caso de remitirse garantía en soporte electrónico</w:t>
            </w:r>
          </w:p>
        </w:tc>
        <w:tc>
          <w:tcPr>
            <w:tcW w:w="5658" w:type="dxa"/>
            <w:tcBorders>
              <w:top w:val="single" w:sz="4" w:space="0" w:color="000000"/>
              <w:left w:val="single" w:sz="4" w:space="0" w:color="000000"/>
              <w:bottom w:val="single" w:sz="4" w:space="0" w:color="000000"/>
              <w:right w:val="single" w:sz="4" w:space="0" w:color="000000"/>
            </w:tcBorders>
            <w:vAlign w:val="center"/>
          </w:tcPr>
          <w:p w14:paraId="56D2BF77" w14:textId="77777777" w:rsidR="008236CA" w:rsidRPr="00220055" w:rsidRDefault="008236CA" w:rsidP="008236CA">
            <w:pPr>
              <w:spacing w:line="360" w:lineRule="auto"/>
              <w:jc w:val="left"/>
              <w:rPr>
                <w:rFonts w:ascii="Arial Nova" w:eastAsia="Calibri" w:hAnsi="Arial Nova" w:cstheme="minorHAnsi"/>
                <w:b/>
                <w:color w:val="000000" w:themeColor="text1"/>
                <w:sz w:val="20"/>
                <w:szCs w:val="20"/>
                <w:lang w:eastAsia="es-CL"/>
              </w:rPr>
            </w:pPr>
          </w:p>
        </w:tc>
      </w:tr>
    </w:tbl>
    <w:p w14:paraId="7A2ED248" w14:textId="3923842F" w:rsidR="00B4746E" w:rsidRPr="00220055" w:rsidRDefault="00B4746E" w:rsidP="00B4746E">
      <w:pPr>
        <w:spacing w:line="360" w:lineRule="auto"/>
        <w:rPr>
          <w:rFonts w:ascii="Arial Nova" w:eastAsia="Calibri" w:hAnsi="Arial Nova" w:cstheme="minorHAnsi"/>
          <w:bCs/>
          <w:i/>
          <w:iCs/>
          <w:sz w:val="20"/>
          <w:szCs w:val="20"/>
          <w:lang w:eastAsia="es-CL"/>
        </w:rPr>
      </w:pPr>
      <w:r w:rsidRPr="00220055">
        <w:rPr>
          <w:rFonts w:ascii="Arial Nova" w:eastAsia="Calibri" w:hAnsi="Arial Nova" w:cstheme="minorHAnsi"/>
          <w:bCs/>
          <w:i/>
          <w:iCs/>
          <w:sz w:val="20"/>
          <w:szCs w:val="20"/>
          <w:lang w:eastAsia="es-CL"/>
        </w:rPr>
        <w:t xml:space="preserve">(*) </w:t>
      </w:r>
      <w:r w:rsidR="009B2949" w:rsidRPr="00220055">
        <w:rPr>
          <w:rFonts w:ascii="Arial Nova" w:eastAsia="Calibri" w:hAnsi="Arial Nova" w:cstheme="minorHAnsi"/>
          <w:bCs/>
          <w:i/>
          <w:iCs/>
          <w:sz w:val="20"/>
          <w:szCs w:val="20"/>
          <w:lang w:eastAsia="es-CL"/>
        </w:rPr>
        <w:t xml:space="preserve">El monto de la garantía en cuestión debe ser equivalente al 5% del precio final neto ofertado por el adjudicatario, a menos que la oferta de este último sea declarada por la Entidad Compradora como oferta temeraria o se considere una contratación riesgosa, o bien, existan disposiciones legales particulares. </w:t>
      </w:r>
    </w:p>
    <w:p w14:paraId="432CB7B4" w14:textId="09CCC2A7" w:rsidR="00A04983" w:rsidRPr="00220055" w:rsidRDefault="00A04983" w:rsidP="00A04983">
      <w:pPr>
        <w:spacing w:line="360" w:lineRule="auto"/>
        <w:rPr>
          <w:rFonts w:ascii="Arial Nova" w:eastAsia="Calibri" w:hAnsi="Arial Nova" w:cstheme="minorHAnsi"/>
          <w:bCs/>
          <w:i/>
          <w:iCs/>
          <w:color w:val="000000" w:themeColor="text1"/>
          <w:sz w:val="20"/>
          <w:szCs w:val="20"/>
          <w:lang w:eastAsia="es-CL"/>
        </w:rPr>
      </w:pPr>
    </w:p>
    <w:p w14:paraId="25905D11" w14:textId="77777777" w:rsidR="00A04983" w:rsidRDefault="00A04983" w:rsidP="00A04983">
      <w:pPr>
        <w:spacing w:line="360" w:lineRule="auto"/>
        <w:rPr>
          <w:rFonts w:ascii="Arial Nova" w:eastAsia="Calibri" w:hAnsi="Arial Nova" w:cstheme="minorHAnsi"/>
          <w:bCs/>
          <w:color w:val="000000" w:themeColor="text1"/>
          <w:sz w:val="20"/>
          <w:szCs w:val="20"/>
          <w:lang w:eastAsia="es-CL"/>
        </w:rPr>
      </w:pPr>
    </w:p>
    <w:p w14:paraId="22E975D0" w14:textId="77777777" w:rsidR="00A33C38" w:rsidRDefault="00A33C38" w:rsidP="00A04983">
      <w:pPr>
        <w:spacing w:line="360" w:lineRule="auto"/>
        <w:rPr>
          <w:rFonts w:ascii="Arial Nova" w:eastAsia="Calibri" w:hAnsi="Arial Nova" w:cstheme="minorHAnsi"/>
          <w:bCs/>
          <w:color w:val="000000" w:themeColor="text1"/>
          <w:sz w:val="20"/>
          <w:szCs w:val="20"/>
          <w:lang w:eastAsia="es-CL"/>
        </w:rPr>
      </w:pPr>
    </w:p>
    <w:p w14:paraId="0F5873B1" w14:textId="77777777" w:rsidR="00A33C38" w:rsidRDefault="00A33C38" w:rsidP="00A04983">
      <w:pPr>
        <w:spacing w:line="360" w:lineRule="auto"/>
        <w:rPr>
          <w:rFonts w:ascii="Arial Nova" w:eastAsia="Calibri" w:hAnsi="Arial Nova" w:cstheme="minorHAnsi"/>
          <w:bCs/>
          <w:color w:val="000000" w:themeColor="text1"/>
          <w:sz w:val="20"/>
          <w:szCs w:val="20"/>
          <w:lang w:eastAsia="es-CL"/>
        </w:rPr>
      </w:pPr>
    </w:p>
    <w:p w14:paraId="73788A19" w14:textId="77777777" w:rsidR="00A33C38" w:rsidRDefault="00A33C38" w:rsidP="00A04983">
      <w:pPr>
        <w:spacing w:line="360" w:lineRule="auto"/>
        <w:rPr>
          <w:rFonts w:ascii="Arial Nova" w:eastAsia="Calibri" w:hAnsi="Arial Nova" w:cstheme="minorHAnsi"/>
          <w:bCs/>
          <w:color w:val="000000" w:themeColor="text1"/>
          <w:sz w:val="20"/>
          <w:szCs w:val="20"/>
          <w:lang w:eastAsia="es-CL"/>
        </w:rPr>
      </w:pPr>
    </w:p>
    <w:p w14:paraId="0733601E" w14:textId="77777777" w:rsidR="00A33C38" w:rsidRPr="00220055" w:rsidRDefault="00A33C38" w:rsidP="00A04983">
      <w:pPr>
        <w:spacing w:line="360" w:lineRule="auto"/>
        <w:rPr>
          <w:rFonts w:ascii="Arial Nova" w:eastAsia="Calibri" w:hAnsi="Arial Nova" w:cstheme="minorHAnsi"/>
          <w:bCs/>
          <w:color w:val="000000" w:themeColor="text1"/>
          <w:sz w:val="20"/>
          <w:szCs w:val="20"/>
          <w:lang w:eastAsia="es-CL"/>
        </w:rPr>
      </w:pPr>
    </w:p>
    <w:p w14:paraId="2E4F2580" w14:textId="77777777" w:rsidR="00A04983" w:rsidRPr="00220055" w:rsidRDefault="00A04983" w:rsidP="00455930">
      <w:pPr>
        <w:pStyle w:val="Prrafodelista"/>
        <w:numPr>
          <w:ilvl w:val="1"/>
          <w:numId w:val="18"/>
        </w:numPr>
        <w:spacing w:line="360" w:lineRule="auto"/>
        <w:ind w:left="567" w:hanging="567"/>
        <w:rPr>
          <w:rFonts w:ascii="Arial Nova" w:hAnsi="Arial Nova"/>
          <w:b/>
          <w:color w:val="000000" w:themeColor="text1"/>
          <w:sz w:val="20"/>
          <w:szCs w:val="20"/>
        </w:rPr>
      </w:pPr>
      <w:r w:rsidRPr="00220055">
        <w:rPr>
          <w:rFonts w:ascii="Arial Nova" w:hAnsi="Arial Nova"/>
          <w:b/>
          <w:color w:val="000000" w:themeColor="text1"/>
          <w:sz w:val="20"/>
          <w:szCs w:val="20"/>
        </w:rPr>
        <w:t>Opción de entrega de más de una garantía de fiel cumplimiento (contratos de ejecución sucesiva)</w:t>
      </w:r>
    </w:p>
    <w:p w14:paraId="2D5E6E8D"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1AC3E2E7" w14:textId="77777777"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La entidad licitante deberá señalar en el cuadro a continuación las etapas, hitos o período de cumplimiento que defina en aquellos contratos de ejecución sucesiva. </w:t>
      </w:r>
    </w:p>
    <w:p w14:paraId="67E47CED"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4143"/>
        <w:gridCol w:w="1738"/>
        <w:gridCol w:w="2984"/>
      </w:tblGrid>
      <w:tr w:rsidR="00A04983" w:rsidRPr="00220055" w14:paraId="1BD6755C" w14:textId="77777777">
        <w:tc>
          <w:tcPr>
            <w:tcW w:w="531" w:type="dxa"/>
            <w:tcBorders>
              <w:right w:val="single" w:sz="4" w:space="0" w:color="auto"/>
            </w:tcBorders>
            <w:shd w:val="clear" w:color="auto" w:fill="F2F2F2" w:themeFill="background1" w:themeFillShade="F2"/>
            <w:vAlign w:val="center"/>
          </w:tcPr>
          <w:p w14:paraId="4399751A" w14:textId="77777777" w:rsidR="00A04983" w:rsidRPr="00220055" w:rsidRDefault="00A04983">
            <w:pPr>
              <w:spacing w:line="360" w:lineRule="auto"/>
              <w:jc w:val="center"/>
              <w:rPr>
                <w:rFonts w:ascii="Arial Nova" w:eastAsia="Verdana" w:hAnsi="Arial Nova" w:cstheme="minorHAnsi"/>
                <w:b/>
                <w:color w:val="000000" w:themeColor="text1"/>
                <w:sz w:val="20"/>
                <w:szCs w:val="20"/>
              </w:rPr>
            </w:pPr>
            <w:r w:rsidRPr="00220055">
              <w:rPr>
                <w:rFonts w:ascii="Arial Nova" w:eastAsia="Verdana" w:hAnsi="Arial Nova" w:cstheme="minorHAnsi"/>
                <w:b/>
                <w:color w:val="000000" w:themeColor="text1"/>
                <w:sz w:val="20"/>
                <w:szCs w:val="20"/>
              </w:rPr>
              <w:t>N°</w:t>
            </w:r>
          </w:p>
        </w:tc>
        <w:tc>
          <w:tcPr>
            <w:tcW w:w="4143" w:type="dxa"/>
            <w:tcBorders>
              <w:left w:val="single" w:sz="4" w:space="0" w:color="auto"/>
            </w:tcBorders>
            <w:shd w:val="clear" w:color="auto" w:fill="F2F2F2" w:themeFill="background1" w:themeFillShade="F2"/>
            <w:vAlign w:val="center"/>
          </w:tcPr>
          <w:p w14:paraId="712E3A96" w14:textId="77777777" w:rsidR="00A04983" w:rsidRPr="00220055" w:rsidRDefault="00A04983">
            <w:pPr>
              <w:spacing w:line="360" w:lineRule="auto"/>
              <w:jc w:val="center"/>
              <w:rPr>
                <w:rFonts w:ascii="Arial Nova" w:eastAsia="Verdana" w:hAnsi="Arial Nova" w:cstheme="minorHAnsi"/>
                <w:b/>
                <w:color w:val="000000" w:themeColor="text1"/>
                <w:sz w:val="20"/>
                <w:szCs w:val="20"/>
              </w:rPr>
            </w:pPr>
            <w:r w:rsidRPr="00220055">
              <w:rPr>
                <w:rFonts w:ascii="Arial Nova" w:eastAsia="Verdana" w:hAnsi="Arial Nova" w:cstheme="minorHAnsi"/>
                <w:b/>
                <w:color w:val="000000" w:themeColor="text1"/>
                <w:sz w:val="20"/>
                <w:szCs w:val="20"/>
              </w:rPr>
              <w:t>Etapa, hito o período de cumplimiento</w:t>
            </w:r>
          </w:p>
        </w:tc>
        <w:tc>
          <w:tcPr>
            <w:tcW w:w="1738" w:type="dxa"/>
            <w:shd w:val="clear" w:color="auto" w:fill="F2F2F2" w:themeFill="background1" w:themeFillShade="F2"/>
            <w:vAlign w:val="center"/>
          </w:tcPr>
          <w:p w14:paraId="158A8C06" w14:textId="77777777" w:rsidR="00A04983" w:rsidRPr="00220055" w:rsidRDefault="00A04983">
            <w:pPr>
              <w:spacing w:line="360" w:lineRule="auto"/>
              <w:jc w:val="center"/>
              <w:rPr>
                <w:rFonts w:ascii="Arial Nova" w:eastAsia="Verdana" w:hAnsi="Arial Nova" w:cstheme="minorHAnsi"/>
                <w:b/>
                <w:color w:val="000000" w:themeColor="text1"/>
                <w:sz w:val="20"/>
                <w:szCs w:val="20"/>
              </w:rPr>
            </w:pPr>
            <w:r w:rsidRPr="00220055">
              <w:rPr>
                <w:rFonts w:ascii="Arial Nova" w:eastAsia="Verdana" w:hAnsi="Arial Nova" w:cstheme="minorHAnsi"/>
                <w:b/>
                <w:color w:val="000000" w:themeColor="text1"/>
                <w:sz w:val="20"/>
                <w:szCs w:val="20"/>
              </w:rPr>
              <w:t>Monto (%)</w:t>
            </w:r>
          </w:p>
        </w:tc>
        <w:tc>
          <w:tcPr>
            <w:tcW w:w="2984" w:type="dxa"/>
            <w:shd w:val="clear" w:color="auto" w:fill="F2F2F2" w:themeFill="background1" w:themeFillShade="F2"/>
            <w:vAlign w:val="center"/>
          </w:tcPr>
          <w:p w14:paraId="7F2A7BA5" w14:textId="77777777" w:rsidR="00A04983" w:rsidRPr="00220055" w:rsidRDefault="00A04983">
            <w:pPr>
              <w:spacing w:line="360" w:lineRule="auto"/>
              <w:jc w:val="center"/>
              <w:rPr>
                <w:rFonts w:ascii="Arial Nova" w:eastAsia="Verdana" w:hAnsi="Arial Nova" w:cstheme="minorHAnsi"/>
                <w:b/>
                <w:color w:val="000000" w:themeColor="text1"/>
                <w:sz w:val="20"/>
                <w:szCs w:val="20"/>
              </w:rPr>
            </w:pPr>
            <w:r w:rsidRPr="00220055">
              <w:rPr>
                <w:rFonts w:ascii="Arial Nova" w:eastAsia="Verdana" w:hAnsi="Arial Nova" w:cstheme="minorHAnsi"/>
                <w:b/>
                <w:color w:val="000000" w:themeColor="text1"/>
                <w:sz w:val="20"/>
                <w:szCs w:val="20"/>
              </w:rPr>
              <w:t>Fecha o plazo de sustitución</w:t>
            </w:r>
          </w:p>
        </w:tc>
      </w:tr>
      <w:tr w:rsidR="00A04983" w:rsidRPr="00220055" w14:paraId="1A96C0C0" w14:textId="77777777">
        <w:tc>
          <w:tcPr>
            <w:tcW w:w="531" w:type="dxa"/>
            <w:tcBorders>
              <w:right w:val="single" w:sz="4" w:space="0" w:color="auto"/>
            </w:tcBorders>
            <w:vAlign w:val="center"/>
          </w:tcPr>
          <w:p w14:paraId="0D610D30" w14:textId="77777777" w:rsidR="00A04983" w:rsidRPr="00220055" w:rsidRDefault="00A04983">
            <w:pPr>
              <w:spacing w:line="360" w:lineRule="auto"/>
              <w:jc w:val="center"/>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1</w:t>
            </w:r>
          </w:p>
        </w:tc>
        <w:tc>
          <w:tcPr>
            <w:tcW w:w="4143" w:type="dxa"/>
            <w:tcBorders>
              <w:left w:val="single" w:sz="4" w:space="0" w:color="auto"/>
            </w:tcBorders>
            <w:vAlign w:val="center"/>
          </w:tcPr>
          <w:p w14:paraId="5F4397D8"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c>
          <w:tcPr>
            <w:tcW w:w="1738" w:type="dxa"/>
            <w:vAlign w:val="center"/>
          </w:tcPr>
          <w:p w14:paraId="3F251628"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c>
          <w:tcPr>
            <w:tcW w:w="2984" w:type="dxa"/>
            <w:vAlign w:val="center"/>
          </w:tcPr>
          <w:p w14:paraId="0CCFCA76"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r>
      <w:tr w:rsidR="00A04983" w:rsidRPr="00220055" w14:paraId="6BC3CF09" w14:textId="77777777">
        <w:tc>
          <w:tcPr>
            <w:tcW w:w="531" w:type="dxa"/>
            <w:tcBorders>
              <w:right w:val="single" w:sz="4" w:space="0" w:color="auto"/>
            </w:tcBorders>
            <w:vAlign w:val="center"/>
          </w:tcPr>
          <w:p w14:paraId="246D3BDA" w14:textId="77777777" w:rsidR="00A04983" w:rsidRPr="00220055" w:rsidRDefault="00A04983">
            <w:pPr>
              <w:spacing w:line="360" w:lineRule="auto"/>
              <w:jc w:val="center"/>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2</w:t>
            </w:r>
          </w:p>
        </w:tc>
        <w:tc>
          <w:tcPr>
            <w:tcW w:w="4143" w:type="dxa"/>
            <w:tcBorders>
              <w:left w:val="single" w:sz="4" w:space="0" w:color="auto"/>
            </w:tcBorders>
            <w:vAlign w:val="center"/>
          </w:tcPr>
          <w:p w14:paraId="0D9DD338"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c>
          <w:tcPr>
            <w:tcW w:w="1738" w:type="dxa"/>
            <w:vAlign w:val="center"/>
          </w:tcPr>
          <w:p w14:paraId="7ABCC795"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c>
          <w:tcPr>
            <w:tcW w:w="2984" w:type="dxa"/>
            <w:vAlign w:val="center"/>
          </w:tcPr>
          <w:p w14:paraId="3741A0D5"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r>
      <w:tr w:rsidR="00A04983" w:rsidRPr="00220055" w14:paraId="52778DF2" w14:textId="77777777">
        <w:tc>
          <w:tcPr>
            <w:tcW w:w="531" w:type="dxa"/>
            <w:tcBorders>
              <w:right w:val="single" w:sz="4" w:space="0" w:color="auto"/>
            </w:tcBorders>
            <w:vAlign w:val="center"/>
          </w:tcPr>
          <w:p w14:paraId="51EA8D4C" w14:textId="77777777" w:rsidR="00A04983" w:rsidRPr="00220055" w:rsidRDefault="00A04983">
            <w:pPr>
              <w:spacing w:line="360" w:lineRule="auto"/>
              <w:jc w:val="center"/>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w:t>
            </w:r>
          </w:p>
        </w:tc>
        <w:tc>
          <w:tcPr>
            <w:tcW w:w="4143" w:type="dxa"/>
            <w:tcBorders>
              <w:left w:val="single" w:sz="4" w:space="0" w:color="auto"/>
            </w:tcBorders>
            <w:vAlign w:val="center"/>
          </w:tcPr>
          <w:p w14:paraId="2E3B6E5C" w14:textId="77777777" w:rsidR="00A04983" w:rsidRPr="00220055" w:rsidRDefault="00A04983">
            <w:pPr>
              <w:spacing w:line="360" w:lineRule="auto"/>
              <w:rPr>
                <w:rFonts w:ascii="Arial Nova" w:eastAsia="Verdana" w:hAnsi="Arial Nova" w:cs="Calibri"/>
                <w:i/>
                <w:iCs/>
                <w:color w:val="000000" w:themeColor="text1"/>
                <w:sz w:val="20"/>
                <w:szCs w:val="20"/>
              </w:rPr>
            </w:pPr>
            <w:r w:rsidRPr="00220055">
              <w:rPr>
                <w:rFonts w:ascii="Arial Nova" w:eastAsia="Verdana" w:hAnsi="Arial Nova" w:cs="Calibri"/>
                <w:i/>
                <w:iCs/>
                <w:color w:val="000000" w:themeColor="text1"/>
                <w:sz w:val="20"/>
                <w:szCs w:val="20"/>
              </w:rPr>
              <w:t>(Se pueden agregar tantas filas como etapas se contemplen en la ejecución sucesiva del contrato)</w:t>
            </w:r>
          </w:p>
        </w:tc>
        <w:tc>
          <w:tcPr>
            <w:tcW w:w="1738" w:type="dxa"/>
            <w:vAlign w:val="center"/>
          </w:tcPr>
          <w:p w14:paraId="3905796B"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c>
          <w:tcPr>
            <w:tcW w:w="2984" w:type="dxa"/>
            <w:vAlign w:val="center"/>
          </w:tcPr>
          <w:p w14:paraId="220FC7FA" w14:textId="77777777" w:rsidR="00A04983" w:rsidRPr="00220055" w:rsidRDefault="00A04983">
            <w:pPr>
              <w:spacing w:line="360" w:lineRule="auto"/>
              <w:jc w:val="left"/>
              <w:rPr>
                <w:rFonts w:ascii="Arial Nova" w:eastAsia="Verdana" w:hAnsi="Arial Nova" w:cstheme="minorHAnsi"/>
                <w:color w:val="000000" w:themeColor="text1"/>
                <w:sz w:val="20"/>
                <w:szCs w:val="20"/>
              </w:rPr>
            </w:pPr>
          </w:p>
        </w:tc>
      </w:tr>
    </w:tbl>
    <w:p w14:paraId="4F8D6BBB"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p>
    <w:p w14:paraId="7F6AD792"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Comisión evaluadora</w:t>
      </w:r>
    </w:p>
    <w:p w14:paraId="40DCF8CC"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5780"/>
      </w:tblGrid>
      <w:tr w:rsidR="00A04983" w:rsidRPr="00220055" w14:paraId="4760CC8C" w14:textId="77777777">
        <w:tc>
          <w:tcPr>
            <w:tcW w:w="3616" w:type="dxa"/>
            <w:shd w:val="clear" w:color="auto" w:fill="F2F2F2" w:themeFill="background1" w:themeFillShade="F2"/>
          </w:tcPr>
          <w:p w14:paraId="78416E37"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Número de integrantes </w:t>
            </w:r>
          </w:p>
          <w:p w14:paraId="012E3875"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(mayor o igual a 3 funcionarios públicos)</w:t>
            </w:r>
          </w:p>
        </w:tc>
        <w:tc>
          <w:tcPr>
            <w:tcW w:w="5780" w:type="dxa"/>
          </w:tcPr>
          <w:p w14:paraId="6538995F"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r w:rsidR="00A04983" w:rsidRPr="00220055" w14:paraId="5140F774" w14:textId="77777777">
        <w:tc>
          <w:tcPr>
            <w:tcW w:w="3616" w:type="dxa"/>
            <w:shd w:val="clear" w:color="auto" w:fill="F2F2F2" w:themeFill="background1" w:themeFillShade="F2"/>
          </w:tcPr>
          <w:p w14:paraId="6793DF8A"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Requiere integrantes ajenos a la Administración </w:t>
            </w:r>
            <w:r w:rsidRPr="00220055">
              <w:rPr>
                <w:rFonts w:ascii="Arial Nova" w:eastAsia="Calibri" w:hAnsi="Arial Nova" w:cstheme="minorHAnsi"/>
                <w:bCs/>
                <w:color w:val="000000" w:themeColor="text1"/>
                <w:sz w:val="20"/>
                <w:szCs w:val="20"/>
                <w:lang w:eastAsia="es-CL"/>
              </w:rPr>
              <w:t>(SI/NO)</w:t>
            </w:r>
          </w:p>
        </w:tc>
        <w:tc>
          <w:tcPr>
            <w:tcW w:w="5780" w:type="dxa"/>
          </w:tcPr>
          <w:p w14:paraId="2EF39251"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r w:rsidR="00A04983" w:rsidRPr="00220055" w14:paraId="2F456525" w14:textId="77777777">
        <w:trPr>
          <w:trHeight w:val="220"/>
        </w:trPr>
        <w:tc>
          <w:tcPr>
            <w:tcW w:w="3616" w:type="dxa"/>
            <w:shd w:val="clear" w:color="auto" w:fill="F2F2F2" w:themeFill="background1" w:themeFillShade="F2"/>
          </w:tcPr>
          <w:p w14:paraId="446208AA"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Cantidad de integrantes ajenos a la administración y justificación de su procedencia </w:t>
            </w:r>
            <w:r w:rsidRPr="00220055">
              <w:rPr>
                <w:rFonts w:ascii="Arial Nova" w:eastAsia="Calibri" w:hAnsi="Arial Nova" w:cstheme="minorHAnsi"/>
                <w:bCs/>
                <w:color w:val="000000" w:themeColor="text1"/>
                <w:sz w:val="20"/>
                <w:szCs w:val="20"/>
                <w:lang w:eastAsia="es-CL"/>
              </w:rPr>
              <w:t>(*)</w:t>
            </w:r>
          </w:p>
        </w:tc>
        <w:tc>
          <w:tcPr>
            <w:tcW w:w="5780" w:type="dxa"/>
          </w:tcPr>
          <w:p w14:paraId="7FF32E55"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bl>
    <w:p w14:paraId="1446166F" w14:textId="77777777" w:rsidR="00A04983" w:rsidRPr="00220055" w:rsidRDefault="00A04983" w:rsidP="00A04983">
      <w:pPr>
        <w:spacing w:line="360" w:lineRule="auto"/>
        <w:rPr>
          <w:rFonts w:ascii="Arial Nova" w:eastAsia="Calibri" w:hAnsi="Arial Nova" w:cstheme="minorHAnsi"/>
          <w:bCs/>
          <w:i/>
          <w:iCs/>
          <w:color w:val="000000" w:themeColor="text1"/>
          <w:sz w:val="20"/>
          <w:szCs w:val="20"/>
          <w:lang w:eastAsia="es-CL"/>
        </w:rPr>
      </w:pPr>
      <w:r w:rsidRPr="00220055">
        <w:rPr>
          <w:rFonts w:ascii="Arial Nova" w:eastAsia="Calibri" w:hAnsi="Arial Nova" w:cstheme="minorHAnsi"/>
          <w:bCs/>
          <w:i/>
          <w:iCs/>
          <w:color w:val="000000" w:themeColor="text1"/>
          <w:sz w:val="20"/>
          <w:szCs w:val="20"/>
          <w:lang w:eastAsia="es-CL"/>
        </w:rPr>
        <w:t>(*) En caso de requerir que la comisión integre a personas ajenas a la Administración, la cantidad siempre deberá ser inferior al número de integrantes de la comisión evaluadora que tengan la calidad de funcionarios públicos.</w:t>
      </w:r>
    </w:p>
    <w:p w14:paraId="6394072F" w14:textId="77777777" w:rsidR="00A04983" w:rsidRPr="00220055" w:rsidRDefault="00A04983" w:rsidP="00455930">
      <w:pPr>
        <w:pStyle w:val="Prrafodelista"/>
        <w:numPr>
          <w:ilvl w:val="0"/>
          <w:numId w:val="17"/>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Criterios de evaluación</w:t>
      </w:r>
    </w:p>
    <w:p w14:paraId="40E48B6A" w14:textId="77777777" w:rsidR="00A04983" w:rsidRPr="00220055" w:rsidRDefault="00A04983" w:rsidP="00A04983">
      <w:pPr>
        <w:spacing w:line="360" w:lineRule="auto"/>
        <w:rPr>
          <w:rFonts w:ascii="Arial Nova" w:hAnsi="Arial Nova"/>
          <w:b/>
          <w:color w:val="000000" w:themeColor="text1"/>
          <w:sz w:val="20"/>
          <w:szCs w:val="20"/>
        </w:rPr>
      </w:pPr>
    </w:p>
    <w:p w14:paraId="1AC52638" w14:textId="77777777"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La evaluación de las ofertas se realizará en una sola etapa. </w:t>
      </w:r>
    </w:p>
    <w:p w14:paraId="1857FB7A"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02573597" w14:textId="59C16B69" w:rsidR="00A04983" w:rsidRPr="00220055" w:rsidRDefault="005B4E06"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Conforme lo establecido en la cláusula N° 9.6.1 de las Bases, l</w:t>
      </w:r>
      <w:r w:rsidR="00100BDA" w:rsidRPr="00220055">
        <w:rPr>
          <w:rFonts w:ascii="Arial Nova" w:eastAsia="Verdana" w:hAnsi="Arial Nova" w:cstheme="minorHAnsi"/>
          <w:color w:val="000000" w:themeColor="text1"/>
          <w:sz w:val="20"/>
          <w:szCs w:val="20"/>
        </w:rPr>
        <w:t>a entidad licitante</w:t>
      </w:r>
      <w:r w:rsidR="00A04983" w:rsidRPr="00220055">
        <w:rPr>
          <w:rFonts w:ascii="Arial Nova" w:eastAsia="Verdana" w:hAnsi="Arial Nova" w:cstheme="minorHAnsi"/>
          <w:color w:val="000000" w:themeColor="text1"/>
          <w:sz w:val="20"/>
          <w:szCs w:val="20"/>
        </w:rPr>
        <w:t xml:space="preserve"> podrá considerar todos o algunos de los siguientes criterios de evaluación, siendo obligatorios de utilizar los criterios “Precio Total”, “Comportamiento Contractual Anterior”</w:t>
      </w:r>
      <w:r w:rsidR="00C5562A" w:rsidRPr="00220055">
        <w:rPr>
          <w:rFonts w:ascii="Arial Nova" w:eastAsia="Verdana" w:hAnsi="Arial Nova" w:cstheme="minorHAnsi"/>
          <w:color w:val="000000" w:themeColor="text1"/>
          <w:sz w:val="20"/>
          <w:szCs w:val="20"/>
        </w:rPr>
        <w:t xml:space="preserve">, </w:t>
      </w:r>
      <w:r w:rsidR="00A04983" w:rsidRPr="00220055">
        <w:rPr>
          <w:rFonts w:ascii="Arial Nova" w:eastAsia="Verdana" w:hAnsi="Arial Nova" w:cstheme="minorHAnsi"/>
          <w:color w:val="000000" w:themeColor="text1"/>
          <w:sz w:val="20"/>
          <w:szCs w:val="20"/>
        </w:rPr>
        <w:t>“Cumplimiento de requisitos formales”</w:t>
      </w:r>
      <w:r w:rsidR="00C5562A" w:rsidRPr="00220055">
        <w:rPr>
          <w:rFonts w:ascii="Arial Nova" w:eastAsia="Verdana" w:hAnsi="Arial Nova" w:cstheme="minorHAnsi"/>
          <w:color w:val="000000" w:themeColor="text1"/>
          <w:sz w:val="20"/>
          <w:szCs w:val="20"/>
        </w:rPr>
        <w:t xml:space="preserve"> y “Programa de Integridad”</w:t>
      </w:r>
      <w:r w:rsidR="00A5313C" w:rsidRPr="00220055">
        <w:rPr>
          <w:rFonts w:ascii="Arial Nova" w:eastAsia="Verdana" w:hAnsi="Arial Nova" w:cstheme="minorHAnsi"/>
          <w:color w:val="000000" w:themeColor="text1"/>
          <w:sz w:val="20"/>
          <w:szCs w:val="20"/>
        </w:rPr>
        <w:t xml:space="preserve">. Asimismo, deberá asignar la ponderación de cada criterios y subcriterio en la tabla que se expone a continuación: </w:t>
      </w:r>
    </w:p>
    <w:p w14:paraId="66AF9328"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78AD534D" w14:textId="77777777"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lastRenderedPageBreak/>
        <w:t xml:space="preserve">En caso de que la entidad no utilice algunos de los criterios optativos, es decir “Capacidad financiera”, “Recargo Por Devolución (Drop-Off)”, “Tiempo de Respuesta de Asistencia en Ruta” y “Años de Antigüedad de la Flota, deberá asignarles 0% de ponderación. </w:t>
      </w:r>
    </w:p>
    <w:p w14:paraId="2C61A5CA"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57B9D338" w14:textId="77777777" w:rsidR="008E1D87" w:rsidRPr="00220055" w:rsidRDefault="008E1D87" w:rsidP="00A04983">
      <w:pPr>
        <w:spacing w:line="360" w:lineRule="auto"/>
        <w:rPr>
          <w:rFonts w:ascii="Arial Nova" w:eastAsia="Verdana" w:hAnsi="Arial Nova" w:cstheme="minorHAnsi"/>
          <w:color w:val="000000" w:themeColor="text1"/>
          <w:sz w:val="20"/>
          <w:szCs w:val="20"/>
        </w:rPr>
      </w:pPr>
    </w:p>
    <w:p w14:paraId="3921F0C1"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2060"/>
      </w:tblGrid>
      <w:tr w:rsidR="00A04983" w:rsidRPr="00220055" w14:paraId="324B7F8D" w14:textId="77777777">
        <w:trPr>
          <w:trHeight w:val="315"/>
          <w:jc w:val="center"/>
        </w:trPr>
        <w:tc>
          <w:tcPr>
            <w:tcW w:w="4780" w:type="dxa"/>
            <w:shd w:val="clear" w:color="000000" w:fill="D9D9D9"/>
            <w:vAlign w:val="center"/>
            <w:hideMark/>
          </w:tcPr>
          <w:p w14:paraId="661DE2B2" w14:textId="77777777" w:rsidR="00A04983" w:rsidRPr="00220055" w:rsidRDefault="00A04983">
            <w:pPr>
              <w:spacing w:line="360" w:lineRule="auto"/>
              <w:jc w:val="center"/>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Criterios</w:t>
            </w:r>
          </w:p>
        </w:tc>
        <w:tc>
          <w:tcPr>
            <w:tcW w:w="2060" w:type="dxa"/>
            <w:shd w:val="clear" w:color="000000" w:fill="D9D9D9"/>
            <w:vAlign w:val="center"/>
            <w:hideMark/>
          </w:tcPr>
          <w:p w14:paraId="238EA48D" w14:textId="6C427F52" w:rsidR="00A04983" w:rsidRPr="00220055" w:rsidRDefault="00A04983">
            <w:pPr>
              <w:spacing w:line="360" w:lineRule="auto"/>
              <w:jc w:val="center"/>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Ponderación</w:t>
            </w:r>
          </w:p>
        </w:tc>
      </w:tr>
      <w:tr w:rsidR="00A04983" w:rsidRPr="00220055" w14:paraId="58E6ACF0" w14:textId="77777777">
        <w:trPr>
          <w:trHeight w:val="315"/>
          <w:jc w:val="center"/>
        </w:trPr>
        <w:tc>
          <w:tcPr>
            <w:tcW w:w="4780" w:type="dxa"/>
            <w:vAlign w:val="center"/>
            <w:hideMark/>
          </w:tcPr>
          <w:p w14:paraId="15692542" w14:textId="158C8543"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1. CUMPLIMIENTO DE REQUISITOS FORMALES</w:t>
            </w:r>
            <w:r w:rsidR="00C5562A" w:rsidRPr="00220055">
              <w:rPr>
                <w:rFonts w:ascii="Arial Nova" w:eastAsia="Verdana" w:hAnsi="Arial Nova" w:cstheme="minorHAnsi"/>
                <w:color w:val="000000" w:themeColor="text1"/>
                <w:sz w:val="20"/>
                <w:szCs w:val="20"/>
              </w:rPr>
              <w:t xml:space="preserve"> (Obligatorio)</w:t>
            </w:r>
          </w:p>
        </w:tc>
        <w:tc>
          <w:tcPr>
            <w:tcW w:w="2060" w:type="dxa"/>
            <w:vAlign w:val="center"/>
            <w:hideMark/>
          </w:tcPr>
          <w:p w14:paraId="7DC71111" w14:textId="02F3AE06"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75400AB9" w14:textId="77777777">
        <w:trPr>
          <w:trHeight w:val="315"/>
          <w:jc w:val="center"/>
        </w:trPr>
        <w:tc>
          <w:tcPr>
            <w:tcW w:w="4780" w:type="dxa"/>
            <w:vAlign w:val="center"/>
          </w:tcPr>
          <w:p w14:paraId="24856575"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2. CAPACIDAD FINANCIERA</w:t>
            </w:r>
          </w:p>
        </w:tc>
        <w:tc>
          <w:tcPr>
            <w:tcW w:w="2060" w:type="dxa"/>
            <w:vAlign w:val="center"/>
          </w:tcPr>
          <w:p w14:paraId="2C91ED0E" w14:textId="5967C863"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65565BB9" w14:textId="77777777">
        <w:trPr>
          <w:trHeight w:val="315"/>
          <w:jc w:val="center"/>
        </w:trPr>
        <w:tc>
          <w:tcPr>
            <w:tcW w:w="4780" w:type="dxa"/>
            <w:vAlign w:val="center"/>
          </w:tcPr>
          <w:p w14:paraId="34E856D7"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3.- RECARGO POR DEVOLUCION (DROP-OFF)</w:t>
            </w:r>
          </w:p>
        </w:tc>
        <w:tc>
          <w:tcPr>
            <w:tcW w:w="2060" w:type="dxa"/>
            <w:vAlign w:val="center"/>
          </w:tcPr>
          <w:p w14:paraId="505844DB" w14:textId="7D7F5E3F"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12DB6EA9" w14:textId="77777777">
        <w:trPr>
          <w:trHeight w:val="315"/>
          <w:jc w:val="center"/>
        </w:trPr>
        <w:tc>
          <w:tcPr>
            <w:tcW w:w="4780" w:type="dxa"/>
            <w:vAlign w:val="center"/>
          </w:tcPr>
          <w:p w14:paraId="3D09C410"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4.- TIEMPO DE RESPUESTA DE ASISTENCIA EN RUTA</w:t>
            </w:r>
          </w:p>
        </w:tc>
        <w:tc>
          <w:tcPr>
            <w:tcW w:w="2060" w:type="dxa"/>
            <w:vAlign w:val="center"/>
          </w:tcPr>
          <w:p w14:paraId="3AB37D51" w14:textId="1A4F9764"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07CA71A4" w14:textId="77777777">
        <w:trPr>
          <w:trHeight w:val="315"/>
          <w:jc w:val="center"/>
        </w:trPr>
        <w:tc>
          <w:tcPr>
            <w:tcW w:w="4780" w:type="dxa"/>
            <w:vAlign w:val="center"/>
          </w:tcPr>
          <w:p w14:paraId="073101E5"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5. AÑOS DE ANTIGÜEDAD DE LA FLOTA</w:t>
            </w:r>
          </w:p>
        </w:tc>
        <w:tc>
          <w:tcPr>
            <w:tcW w:w="2060" w:type="dxa"/>
            <w:vAlign w:val="center"/>
          </w:tcPr>
          <w:p w14:paraId="7E226004" w14:textId="7A6F9E95" w:rsidR="00A04983" w:rsidRPr="00220055" w:rsidRDefault="00A04983">
            <w:pPr>
              <w:spacing w:line="360" w:lineRule="auto"/>
              <w:rPr>
                <w:rFonts w:ascii="Arial Nova" w:eastAsia="Verdana" w:hAnsi="Arial Nova" w:cstheme="minorHAnsi"/>
                <w:color w:val="000000" w:themeColor="text1"/>
                <w:sz w:val="20"/>
                <w:szCs w:val="20"/>
              </w:rPr>
            </w:pPr>
          </w:p>
        </w:tc>
      </w:tr>
      <w:tr w:rsidR="000C2F6D" w:rsidRPr="00220055" w14:paraId="04E3F9A3" w14:textId="77777777">
        <w:trPr>
          <w:trHeight w:val="315"/>
          <w:jc w:val="center"/>
        </w:trPr>
        <w:tc>
          <w:tcPr>
            <w:tcW w:w="4780" w:type="dxa"/>
            <w:vAlign w:val="center"/>
          </w:tcPr>
          <w:p w14:paraId="214ECA76" w14:textId="5E6B9CFA" w:rsidR="000C2F6D" w:rsidRPr="00220055" w:rsidRDefault="000C2F6D">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6. PROGRAMAS DE INTEGRIDAD</w:t>
            </w:r>
            <w:r w:rsidR="00C5562A" w:rsidRPr="00220055">
              <w:rPr>
                <w:rFonts w:ascii="Arial Nova" w:eastAsia="Verdana" w:hAnsi="Arial Nova" w:cstheme="minorHAnsi"/>
                <w:color w:val="000000" w:themeColor="text1"/>
                <w:sz w:val="20"/>
                <w:szCs w:val="20"/>
              </w:rPr>
              <w:t xml:space="preserve"> (Obligatorio)</w:t>
            </w:r>
          </w:p>
        </w:tc>
        <w:tc>
          <w:tcPr>
            <w:tcW w:w="2060" w:type="dxa"/>
            <w:vAlign w:val="center"/>
          </w:tcPr>
          <w:p w14:paraId="66B9E71C" w14:textId="77777777" w:rsidR="000C2F6D" w:rsidRPr="00220055" w:rsidDel="00967093" w:rsidRDefault="000C2F6D">
            <w:pPr>
              <w:spacing w:line="360" w:lineRule="auto"/>
              <w:rPr>
                <w:rFonts w:ascii="Arial Nova" w:eastAsia="Verdana" w:hAnsi="Arial Nova" w:cstheme="minorHAnsi"/>
                <w:color w:val="000000" w:themeColor="text1"/>
                <w:sz w:val="20"/>
                <w:szCs w:val="20"/>
              </w:rPr>
            </w:pPr>
          </w:p>
        </w:tc>
      </w:tr>
      <w:tr w:rsidR="00A04983" w:rsidRPr="00220055" w14:paraId="70BF5655" w14:textId="77777777">
        <w:trPr>
          <w:trHeight w:val="315"/>
          <w:jc w:val="center"/>
        </w:trPr>
        <w:tc>
          <w:tcPr>
            <w:tcW w:w="4780" w:type="dxa"/>
            <w:vAlign w:val="center"/>
          </w:tcPr>
          <w:p w14:paraId="7C76618A" w14:textId="03F768DB" w:rsidR="00A04983" w:rsidRPr="00220055" w:rsidRDefault="000C2F6D">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7</w:t>
            </w:r>
            <w:r w:rsidR="00A04983" w:rsidRPr="00220055">
              <w:rPr>
                <w:rFonts w:ascii="Arial Nova" w:eastAsia="Verdana" w:hAnsi="Arial Nova" w:cstheme="minorHAnsi"/>
                <w:color w:val="000000" w:themeColor="text1"/>
                <w:sz w:val="20"/>
                <w:szCs w:val="20"/>
              </w:rPr>
              <w:t>. COMPORTAMIENTO CONTRACTUAL ANTERIOR</w:t>
            </w:r>
            <w:r w:rsidR="00C5562A" w:rsidRPr="00220055">
              <w:rPr>
                <w:rFonts w:ascii="Arial Nova" w:eastAsia="Verdana" w:hAnsi="Arial Nova" w:cstheme="minorHAnsi"/>
                <w:color w:val="000000" w:themeColor="text1"/>
                <w:sz w:val="20"/>
                <w:szCs w:val="20"/>
              </w:rPr>
              <w:t xml:space="preserve"> (Obligatorio)</w:t>
            </w:r>
          </w:p>
        </w:tc>
        <w:tc>
          <w:tcPr>
            <w:tcW w:w="2060" w:type="dxa"/>
            <w:vAlign w:val="center"/>
          </w:tcPr>
          <w:p w14:paraId="6488D77A"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Este criterio se aplica al final de la evaluación, y se resta puntaje a aquellos proveedores que tienen un mal comportamiento contractual</w:t>
            </w:r>
          </w:p>
        </w:tc>
      </w:tr>
      <w:tr w:rsidR="00A04983" w:rsidRPr="00220055" w14:paraId="1AAB7959" w14:textId="77777777">
        <w:trPr>
          <w:trHeight w:val="315"/>
          <w:jc w:val="center"/>
        </w:trPr>
        <w:tc>
          <w:tcPr>
            <w:tcW w:w="4780" w:type="dxa"/>
            <w:vAlign w:val="center"/>
            <w:hideMark/>
          </w:tcPr>
          <w:p w14:paraId="775FF41C" w14:textId="319E71A9" w:rsidR="00A04983" w:rsidRPr="00220055" w:rsidRDefault="000C2F6D">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8</w:t>
            </w:r>
            <w:r w:rsidR="00A04983" w:rsidRPr="00220055">
              <w:rPr>
                <w:rFonts w:ascii="Arial Nova" w:eastAsia="Verdana" w:hAnsi="Arial Nova" w:cstheme="minorHAnsi"/>
                <w:color w:val="000000" w:themeColor="text1"/>
                <w:sz w:val="20"/>
                <w:szCs w:val="20"/>
              </w:rPr>
              <w:t>. PRECIO TOTAL</w:t>
            </w:r>
            <w:r w:rsidR="00C5562A" w:rsidRPr="00220055">
              <w:rPr>
                <w:rFonts w:ascii="Arial Nova" w:eastAsia="Verdana" w:hAnsi="Arial Nova" w:cstheme="minorHAnsi"/>
                <w:color w:val="000000" w:themeColor="text1"/>
                <w:sz w:val="20"/>
                <w:szCs w:val="20"/>
              </w:rPr>
              <w:t xml:space="preserve"> (Obligatorio)</w:t>
            </w:r>
          </w:p>
        </w:tc>
        <w:tc>
          <w:tcPr>
            <w:tcW w:w="2060" w:type="dxa"/>
            <w:vAlign w:val="center"/>
            <w:hideMark/>
          </w:tcPr>
          <w:p w14:paraId="3724D27B" w14:textId="554E56E5" w:rsidR="00A04983" w:rsidRPr="00220055" w:rsidRDefault="00A04983">
            <w:pPr>
              <w:spacing w:line="360" w:lineRule="auto"/>
              <w:rPr>
                <w:rFonts w:ascii="Arial Nova" w:eastAsia="Verdana" w:hAnsi="Arial Nova" w:cstheme="minorHAnsi"/>
                <w:color w:val="000000" w:themeColor="text1"/>
                <w:sz w:val="20"/>
                <w:szCs w:val="20"/>
              </w:rPr>
            </w:pPr>
          </w:p>
        </w:tc>
      </w:tr>
    </w:tbl>
    <w:p w14:paraId="3F5B1BCE"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25468AD3" w14:textId="39687013"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“Comportamiento contractual anterior”, el cual no posee ponderación, si no que se aplica descontando puntaje por incumplimientos, según se detalla en el numeral 6 de esta cláusula. </w:t>
      </w:r>
    </w:p>
    <w:p w14:paraId="1E488417"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5F002C1D" w14:textId="77777777"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Para obtener el puntaje total de la evaluación de cada oferente, se sumarán los puntajes finales ponderados de cada criterio ya referidos.</w:t>
      </w:r>
    </w:p>
    <w:p w14:paraId="24A9327F"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0A030370" w14:textId="0CC76903"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7.1 </w:t>
      </w:r>
      <w:r w:rsidR="00A04983" w:rsidRPr="00220055">
        <w:rPr>
          <w:rFonts w:ascii="Arial Nova" w:eastAsia="Verdana" w:hAnsi="Arial Nova" w:cstheme="minorHAnsi"/>
          <w:b/>
          <w:bCs/>
          <w:color w:val="000000" w:themeColor="text1"/>
          <w:sz w:val="20"/>
          <w:szCs w:val="20"/>
        </w:rPr>
        <w:t>Cumplimiento de Requisitos Formales</w:t>
      </w:r>
    </w:p>
    <w:p w14:paraId="30A7963D"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520F0162" w14:textId="2A6332C0" w:rsidR="00CE7E68" w:rsidRPr="00220055" w:rsidRDefault="00CE7E68" w:rsidP="00E12929">
      <w:pPr>
        <w:spacing w:line="276" w:lineRule="auto"/>
        <w:rPr>
          <w:rFonts w:ascii="Arial Nova" w:eastAsia="Verdana" w:hAnsi="Arial Nova"/>
          <w:sz w:val="20"/>
          <w:szCs w:val="20"/>
        </w:rPr>
      </w:pPr>
      <w:r w:rsidRPr="00220055">
        <w:rPr>
          <w:rFonts w:ascii="Arial Nova" w:eastAsia="Verdana" w:hAnsi="Arial Nova"/>
          <w:sz w:val="20"/>
          <w:szCs w:val="20"/>
        </w:rPr>
        <w:t xml:space="preserve">Detallado en </w:t>
      </w:r>
      <w:r w:rsidR="001C661D" w:rsidRPr="00220055">
        <w:rPr>
          <w:rFonts w:ascii="Arial Nova" w:eastAsia="Verdana" w:hAnsi="Arial Nova"/>
          <w:sz w:val="20"/>
          <w:szCs w:val="20"/>
        </w:rPr>
        <w:t xml:space="preserve">la </w:t>
      </w:r>
      <w:r w:rsidR="005B3EBB" w:rsidRPr="00220055">
        <w:rPr>
          <w:rFonts w:ascii="Arial Nova" w:eastAsia="Verdana" w:hAnsi="Arial Nova"/>
          <w:sz w:val="20"/>
          <w:szCs w:val="20"/>
        </w:rPr>
        <w:t>cláusula</w:t>
      </w:r>
      <w:r w:rsidRPr="00220055">
        <w:rPr>
          <w:rFonts w:ascii="Arial Nova" w:eastAsia="Verdana" w:hAnsi="Arial Nova"/>
          <w:sz w:val="20"/>
          <w:szCs w:val="20"/>
        </w:rPr>
        <w:t xml:space="preserve"> N° 9.6.1</w:t>
      </w:r>
      <w:r w:rsidR="005B3EBB" w:rsidRPr="00220055">
        <w:rPr>
          <w:rFonts w:ascii="Arial Nova" w:eastAsia="Verdana" w:hAnsi="Arial Nova"/>
          <w:sz w:val="20"/>
          <w:szCs w:val="20"/>
        </w:rPr>
        <w:t>.1</w:t>
      </w:r>
      <w:r w:rsidRPr="00220055">
        <w:rPr>
          <w:rFonts w:ascii="Arial Nova" w:eastAsia="Verdana" w:hAnsi="Arial Nova"/>
          <w:sz w:val="20"/>
          <w:szCs w:val="20"/>
        </w:rPr>
        <w:t xml:space="preserve"> de las presentes bases.</w:t>
      </w:r>
    </w:p>
    <w:p w14:paraId="49FBC391" w14:textId="0FA67834" w:rsidR="00B75DC2" w:rsidRPr="00220055" w:rsidRDefault="00B75DC2" w:rsidP="00B75DC2">
      <w:pPr>
        <w:ind w:right="49"/>
        <w:rPr>
          <w:rFonts w:ascii="Arial Nova" w:hAnsi="Arial Nova"/>
        </w:rPr>
      </w:pPr>
    </w:p>
    <w:p w14:paraId="21B22A4E" w14:textId="77777777" w:rsidR="00A04983" w:rsidRDefault="00A04983" w:rsidP="00A04983">
      <w:pPr>
        <w:spacing w:line="360" w:lineRule="auto"/>
        <w:rPr>
          <w:rFonts w:ascii="Arial Nova" w:eastAsia="Verdana" w:hAnsi="Arial Nova" w:cstheme="minorHAnsi"/>
          <w:color w:val="000000" w:themeColor="text1"/>
          <w:sz w:val="20"/>
          <w:szCs w:val="20"/>
        </w:rPr>
      </w:pPr>
    </w:p>
    <w:p w14:paraId="359D6049" w14:textId="77777777" w:rsidR="00A33C38" w:rsidRDefault="00A33C38" w:rsidP="00A04983">
      <w:pPr>
        <w:spacing w:line="360" w:lineRule="auto"/>
        <w:rPr>
          <w:rFonts w:ascii="Arial Nova" w:eastAsia="Verdana" w:hAnsi="Arial Nova" w:cstheme="minorHAnsi"/>
          <w:color w:val="000000" w:themeColor="text1"/>
          <w:sz w:val="20"/>
          <w:szCs w:val="20"/>
        </w:rPr>
      </w:pPr>
    </w:p>
    <w:p w14:paraId="6250E6EC" w14:textId="77777777" w:rsidR="00A33C38" w:rsidRDefault="00A33C38" w:rsidP="00A04983">
      <w:pPr>
        <w:spacing w:line="360" w:lineRule="auto"/>
        <w:rPr>
          <w:rFonts w:ascii="Arial Nova" w:eastAsia="Verdana" w:hAnsi="Arial Nova" w:cstheme="minorHAnsi"/>
          <w:color w:val="000000" w:themeColor="text1"/>
          <w:sz w:val="20"/>
          <w:szCs w:val="20"/>
        </w:rPr>
      </w:pPr>
    </w:p>
    <w:p w14:paraId="2A095FBB" w14:textId="77777777" w:rsidR="00A33C38" w:rsidRDefault="00A33C38" w:rsidP="00A04983">
      <w:pPr>
        <w:spacing w:line="360" w:lineRule="auto"/>
        <w:rPr>
          <w:rFonts w:ascii="Arial Nova" w:eastAsia="Verdana" w:hAnsi="Arial Nova" w:cstheme="minorHAnsi"/>
          <w:color w:val="000000" w:themeColor="text1"/>
          <w:sz w:val="20"/>
          <w:szCs w:val="20"/>
        </w:rPr>
      </w:pPr>
    </w:p>
    <w:p w14:paraId="4B0DB339" w14:textId="00CBE689"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lastRenderedPageBreak/>
        <w:t xml:space="preserve">7.2 </w:t>
      </w:r>
      <w:r w:rsidR="00A04983" w:rsidRPr="00220055">
        <w:rPr>
          <w:rFonts w:ascii="Arial Nova" w:eastAsia="Verdana" w:hAnsi="Arial Nova" w:cstheme="minorHAnsi"/>
          <w:b/>
          <w:bCs/>
          <w:color w:val="000000" w:themeColor="text1"/>
          <w:sz w:val="20"/>
          <w:szCs w:val="20"/>
        </w:rPr>
        <w:t>Capacidad financiera</w:t>
      </w:r>
    </w:p>
    <w:p w14:paraId="67A17715"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0275BC70" w14:textId="07836899" w:rsidR="00A04983" w:rsidRPr="00220055" w:rsidRDefault="001C661D" w:rsidP="00E12929">
      <w:pPr>
        <w:spacing w:line="276" w:lineRule="auto"/>
        <w:rPr>
          <w:rFonts w:ascii="Arial Nova" w:eastAsia="Verdana" w:hAnsi="Arial Nova" w:cstheme="minorHAnsi"/>
          <w:color w:val="000000" w:themeColor="text1"/>
          <w:sz w:val="20"/>
          <w:szCs w:val="20"/>
        </w:rPr>
      </w:pPr>
      <w:r w:rsidRPr="00220055">
        <w:rPr>
          <w:rFonts w:ascii="Arial Nova" w:eastAsia="Verdana" w:hAnsi="Arial Nova"/>
          <w:sz w:val="20"/>
          <w:szCs w:val="20"/>
        </w:rPr>
        <w:t>Este criterio es opcional y esta d</w:t>
      </w:r>
      <w:r w:rsidR="005B3EBB" w:rsidRPr="00220055">
        <w:rPr>
          <w:rFonts w:ascii="Arial Nova" w:eastAsia="Verdana" w:hAnsi="Arial Nova"/>
          <w:sz w:val="20"/>
          <w:szCs w:val="20"/>
        </w:rPr>
        <w:t xml:space="preserve">etallado en </w:t>
      </w:r>
      <w:r w:rsidRPr="00220055">
        <w:rPr>
          <w:rFonts w:ascii="Arial Nova" w:eastAsia="Verdana" w:hAnsi="Arial Nova"/>
          <w:sz w:val="20"/>
          <w:szCs w:val="20"/>
        </w:rPr>
        <w:t xml:space="preserve">la </w:t>
      </w:r>
      <w:r w:rsidR="005B3EBB" w:rsidRPr="00220055">
        <w:rPr>
          <w:rFonts w:ascii="Arial Nova" w:eastAsia="Verdana" w:hAnsi="Arial Nova"/>
          <w:sz w:val="20"/>
          <w:szCs w:val="20"/>
        </w:rPr>
        <w:t xml:space="preserve">cláusula N° 9.6.1.2 de las presentes bases. </w:t>
      </w:r>
      <w:r w:rsidR="00A04983" w:rsidRPr="00220055">
        <w:rPr>
          <w:rFonts w:ascii="Arial Nova" w:eastAsia="Verdana" w:hAnsi="Arial Nova" w:cstheme="minorHAnsi"/>
          <w:color w:val="000000" w:themeColor="text1"/>
          <w:sz w:val="20"/>
          <w:szCs w:val="20"/>
        </w:rPr>
        <w:t xml:space="preserve">Para la evaluación de este criterio se considerará la información declarada </w:t>
      </w:r>
      <w:r w:rsidRPr="00220055">
        <w:rPr>
          <w:rFonts w:ascii="Arial Nova" w:eastAsia="Verdana" w:hAnsi="Arial Nova" w:cstheme="minorHAnsi"/>
          <w:color w:val="000000" w:themeColor="text1"/>
          <w:sz w:val="20"/>
          <w:szCs w:val="20"/>
        </w:rPr>
        <w:t xml:space="preserve">por el oferente </w:t>
      </w:r>
      <w:r w:rsidR="00A04983" w:rsidRPr="00220055">
        <w:rPr>
          <w:rFonts w:ascii="Arial Nova" w:eastAsia="Verdana" w:hAnsi="Arial Nova" w:cstheme="minorHAnsi"/>
          <w:color w:val="000000" w:themeColor="text1"/>
          <w:sz w:val="20"/>
          <w:szCs w:val="20"/>
        </w:rPr>
        <w:t xml:space="preserve">en el </w:t>
      </w:r>
      <w:r w:rsidR="00A04983" w:rsidRPr="00220055">
        <w:rPr>
          <w:rFonts w:ascii="Arial Nova" w:eastAsia="Verdana" w:hAnsi="Arial Nova" w:cstheme="minorHAnsi"/>
          <w:b/>
          <w:bCs/>
          <w:color w:val="000000" w:themeColor="text1"/>
          <w:sz w:val="20"/>
          <w:szCs w:val="20"/>
        </w:rPr>
        <w:t>Anexo Nº</w:t>
      </w:r>
      <w:r w:rsidR="005B3EBB" w:rsidRPr="00220055">
        <w:rPr>
          <w:rFonts w:ascii="Arial Nova" w:eastAsia="Verdana" w:hAnsi="Arial Nova" w:cstheme="minorHAnsi"/>
          <w:b/>
          <w:bCs/>
          <w:color w:val="000000" w:themeColor="text1"/>
          <w:sz w:val="20"/>
          <w:szCs w:val="20"/>
        </w:rPr>
        <w:t>4 y 5</w:t>
      </w:r>
      <w:r w:rsidR="00A04983" w:rsidRPr="00220055">
        <w:rPr>
          <w:rFonts w:ascii="Arial Nova" w:eastAsia="Verdana" w:hAnsi="Arial Nova" w:cstheme="minorHAnsi"/>
          <w:b/>
          <w:bCs/>
          <w:color w:val="000000" w:themeColor="text1"/>
          <w:sz w:val="20"/>
          <w:szCs w:val="20"/>
        </w:rPr>
        <w:t xml:space="preserve">. </w:t>
      </w:r>
    </w:p>
    <w:p w14:paraId="79CABF78" w14:textId="4A0BB5C7"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7.3 </w:t>
      </w:r>
      <w:r w:rsidR="00A04983" w:rsidRPr="00220055">
        <w:rPr>
          <w:rFonts w:ascii="Arial Nova" w:eastAsia="Verdana" w:hAnsi="Arial Nova" w:cstheme="minorHAnsi"/>
          <w:b/>
          <w:bCs/>
          <w:color w:val="000000" w:themeColor="text1"/>
          <w:sz w:val="20"/>
          <w:szCs w:val="20"/>
        </w:rPr>
        <w:t>Recargo Por Devolución (Drop-Off)</w:t>
      </w:r>
    </w:p>
    <w:p w14:paraId="722053EE"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5D40D39C" w14:textId="70EA1E04"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Este criterio </w:t>
      </w:r>
      <w:r w:rsidR="001C661D" w:rsidRPr="00220055">
        <w:rPr>
          <w:rFonts w:ascii="Arial Nova" w:eastAsia="Verdana" w:hAnsi="Arial Nova" w:cstheme="minorHAnsi"/>
          <w:color w:val="000000" w:themeColor="text1"/>
          <w:sz w:val="20"/>
          <w:szCs w:val="20"/>
        </w:rPr>
        <w:t>es opcional</w:t>
      </w:r>
      <w:r w:rsidRPr="00220055">
        <w:rPr>
          <w:rFonts w:ascii="Arial Nova" w:eastAsia="Verdana" w:hAnsi="Arial Nova" w:cstheme="minorHAnsi"/>
          <w:color w:val="000000" w:themeColor="text1"/>
          <w:sz w:val="20"/>
          <w:szCs w:val="20"/>
        </w:rPr>
        <w:t xml:space="preserve"> </w:t>
      </w:r>
      <w:r w:rsidR="001C661D" w:rsidRPr="00220055">
        <w:rPr>
          <w:rFonts w:ascii="Arial Nova" w:eastAsia="Verdana" w:hAnsi="Arial Nova" w:cstheme="minorHAnsi"/>
          <w:color w:val="000000" w:themeColor="text1"/>
          <w:sz w:val="20"/>
          <w:szCs w:val="20"/>
        </w:rPr>
        <w:t xml:space="preserve">y esta detallado en </w:t>
      </w:r>
      <w:r w:rsidR="001C661D" w:rsidRPr="00220055">
        <w:rPr>
          <w:rFonts w:ascii="Arial Nova" w:eastAsia="Verdana" w:hAnsi="Arial Nova"/>
          <w:sz w:val="20"/>
          <w:szCs w:val="20"/>
        </w:rPr>
        <w:t xml:space="preserve">cláusula N° 9.6.1.3 de las presentes bases. </w:t>
      </w:r>
      <w:r w:rsidR="001C661D" w:rsidRPr="00220055">
        <w:rPr>
          <w:rFonts w:ascii="Arial Nova" w:eastAsia="Verdana" w:hAnsi="Arial Nova" w:cstheme="minorHAnsi"/>
          <w:color w:val="000000" w:themeColor="text1"/>
          <w:sz w:val="20"/>
          <w:szCs w:val="20"/>
        </w:rPr>
        <w:t xml:space="preserve">Para la evaluación de este criterio se considerará la información declarada por el oferente en el </w:t>
      </w:r>
      <w:r w:rsidR="001C661D" w:rsidRPr="00220055">
        <w:rPr>
          <w:rFonts w:ascii="Arial Nova" w:eastAsia="Verdana" w:hAnsi="Arial Nova" w:cstheme="minorHAnsi"/>
          <w:b/>
          <w:bCs/>
          <w:color w:val="000000" w:themeColor="text1"/>
          <w:sz w:val="20"/>
          <w:szCs w:val="20"/>
        </w:rPr>
        <w:t>Anexo Nº4 y 5.</w:t>
      </w:r>
    </w:p>
    <w:p w14:paraId="6704856A" w14:textId="6AE80B59" w:rsidR="00A04983" w:rsidRPr="00220055" w:rsidRDefault="00A04983" w:rsidP="00A04983">
      <w:pPr>
        <w:spacing w:line="360" w:lineRule="auto"/>
        <w:rPr>
          <w:rFonts w:ascii="Arial Nova" w:eastAsia="Verdana" w:hAnsi="Arial Nova" w:cstheme="minorHAnsi"/>
          <w:color w:val="000000" w:themeColor="text1"/>
          <w:sz w:val="20"/>
          <w:szCs w:val="20"/>
        </w:rPr>
      </w:pPr>
    </w:p>
    <w:p w14:paraId="337F0EEC" w14:textId="18D50898"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7.4 </w:t>
      </w:r>
      <w:r w:rsidR="00A04983" w:rsidRPr="00220055">
        <w:rPr>
          <w:rFonts w:ascii="Arial Nova" w:eastAsia="Verdana" w:hAnsi="Arial Nova" w:cstheme="minorHAnsi"/>
          <w:b/>
          <w:bCs/>
          <w:color w:val="000000" w:themeColor="text1"/>
          <w:sz w:val="20"/>
          <w:szCs w:val="20"/>
        </w:rPr>
        <w:t>Tiempo de Respuesta de Asistencia en Ruta</w:t>
      </w:r>
    </w:p>
    <w:p w14:paraId="2C6C3E4A"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1F1940AD" w14:textId="57E4BCE6" w:rsidR="00E701AC" w:rsidRPr="00220055" w:rsidRDefault="00E701AC"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La entidad licitante deberá definir el rango de horas de cada tramo y el puntaje asociado para efectos de evaluar a los oferentes del proceso licitatorio, conforme lo establecido en la cl</w:t>
      </w:r>
      <w:r w:rsidR="00A06C48" w:rsidRPr="00220055">
        <w:rPr>
          <w:rFonts w:ascii="Arial Nova" w:eastAsia="Verdana" w:hAnsi="Arial Nova" w:cstheme="minorHAnsi"/>
          <w:color w:val="000000" w:themeColor="text1"/>
          <w:sz w:val="20"/>
          <w:szCs w:val="20"/>
        </w:rPr>
        <w:t>áusula N° 9.6.1.4 de las Bases.</w:t>
      </w:r>
    </w:p>
    <w:p w14:paraId="4D2F56DB" w14:textId="77777777" w:rsidR="00A06C48" w:rsidRPr="00220055" w:rsidRDefault="00A06C48" w:rsidP="00A04983">
      <w:pPr>
        <w:spacing w:line="360" w:lineRule="auto"/>
        <w:rPr>
          <w:rFonts w:ascii="Arial Nova" w:eastAsia="Verdana" w:hAnsi="Arial Nova" w:cstheme="minorHAnsi"/>
          <w:color w:val="000000" w:themeColor="text1"/>
          <w:sz w:val="20"/>
          <w:szCs w:val="20"/>
        </w:rPr>
      </w:pPr>
    </w:p>
    <w:p w14:paraId="4F9E6C75" w14:textId="630850AA"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Para la evaluación de este criterio se considerará la información declarada en el </w:t>
      </w:r>
      <w:r w:rsidRPr="00220055">
        <w:rPr>
          <w:rFonts w:ascii="Arial Nova" w:eastAsia="Verdana" w:hAnsi="Arial Nova" w:cstheme="minorHAnsi"/>
          <w:b/>
          <w:bCs/>
          <w:color w:val="000000" w:themeColor="text1"/>
          <w:sz w:val="20"/>
          <w:szCs w:val="20"/>
        </w:rPr>
        <w:t xml:space="preserve">Anexo N.º </w:t>
      </w:r>
      <w:r w:rsidR="001C7963" w:rsidRPr="00220055">
        <w:rPr>
          <w:rFonts w:ascii="Arial Nova" w:eastAsia="Verdana" w:hAnsi="Arial Nova" w:cstheme="minorHAnsi"/>
          <w:b/>
          <w:bCs/>
          <w:color w:val="000000" w:themeColor="text1"/>
          <w:sz w:val="20"/>
          <w:szCs w:val="20"/>
        </w:rPr>
        <w:t>4</w:t>
      </w:r>
      <w:r w:rsidRPr="00220055">
        <w:rPr>
          <w:rFonts w:ascii="Arial Nova" w:eastAsia="Verdana" w:hAnsi="Arial Nova" w:cstheme="minorHAnsi"/>
          <w:color w:val="000000" w:themeColor="text1"/>
          <w:sz w:val="20"/>
          <w:szCs w:val="20"/>
        </w:rPr>
        <w:t xml:space="preserve">. Se evaluará la declaración que el oferente haga relativo a los tiempos de demora comprometidos para el reemplazo de un vehículo en caso de falla. El puntaje se asignará según la siguiente tabla. </w:t>
      </w:r>
    </w:p>
    <w:p w14:paraId="0BB39A9A"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tbl>
      <w:tblPr>
        <w:tblW w:w="6374" w:type="dxa"/>
        <w:jc w:val="center"/>
        <w:tblLayout w:type="fixed"/>
        <w:tblLook w:val="0400" w:firstRow="0" w:lastRow="0" w:firstColumn="0" w:lastColumn="0" w:noHBand="0" w:noVBand="1"/>
      </w:tblPr>
      <w:tblGrid>
        <w:gridCol w:w="562"/>
        <w:gridCol w:w="4253"/>
        <w:gridCol w:w="1559"/>
      </w:tblGrid>
      <w:tr w:rsidR="00A04983" w:rsidRPr="00220055" w14:paraId="6ECADAE4"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3EAE1C"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A296E"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TRAMOS </w:t>
            </w:r>
          </w:p>
          <w:p w14:paraId="6204692E"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E43EC3D"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Puntaje</w:t>
            </w:r>
          </w:p>
        </w:tc>
      </w:tr>
      <w:tr w:rsidR="00A04983" w:rsidRPr="00220055" w14:paraId="30C6C573" w14:textId="77777777">
        <w:trPr>
          <w:jc w:val="center"/>
        </w:trPr>
        <w:tc>
          <w:tcPr>
            <w:tcW w:w="562" w:type="dxa"/>
            <w:tcBorders>
              <w:top w:val="nil"/>
              <w:left w:val="single" w:sz="4" w:space="0" w:color="000000"/>
              <w:bottom w:val="single" w:sz="4" w:space="0" w:color="000000"/>
              <w:right w:val="single" w:sz="4" w:space="0" w:color="000000"/>
            </w:tcBorders>
          </w:tcPr>
          <w:p w14:paraId="773C4AE5"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1</w:t>
            </w:r>
          </w:p>
        </w:tc>
        <w:tc>
          <w:tcPr>
            <w:tcW w:w="4253" w:type="dxa"/>
            <w:tcBorders>
              <w:top w:val="nil"/>
              <w:left w:val="single" w:sz="4" w:space="0" w:color="000000"/>
              <w:bottom w:val="single" w:sz="4" w:space="0" w:color="000000"/>
              <w:right w:val="single" w:sz="4" w:space="0" w:color="000000"/>
            </w:tcBorders>
            <w:vAlign w:val="center"/>
          </w:tcPr>
          <w:p w14:paraId="5F122CF3" w14:textId="510B62FF"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Hasta ___ horas </w:t>
            </w:r>
          </w:p>
        </w:tc>
        <w:tc>
          <w:tcPr>
            <w:tcW w:w="1559" w:type="dxa"/>
            <w:tcBorders>
              <w:top w:val="nil"/>
              <w:left w:val="nil"/>
              <w:bottom w:val="single" w:sz="4" w:space="0" w:color="000000"/>
              <w:right w:val="single" w:sz="4" w:space="0" w:color="000000"/>
            </w:tcBorders>
          </w:tcPr>
          <w:p w14:paraId="5753468F" w14:textId="27CD4AA3"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5D42D2CE" w14:textId="77777777">
        <w:trPr>
          <w:jc w:val="center"/>
        </w:trPr>
        <w:tc>
          <w:tcPr>
            <w:tcW w:w="562" w:type="dxa"/>
            <w:tcBorders>
              <w:top w:val="nil"/>
              <w:left w:val="single" w:sz="4" w:space="0" w:color="000000"/>
              <w:bottom w:val="single" w:sz="4" w:space="0" w:color="000000"/>
              <w:right w:val="single" w:sz="4" w:space="0" w:color="000000"/>
            </w:tcBorders>
          </w:tcPr>
          <w:p w14:paraId="54919D06"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2</w:t>
            </w:r>
          </w:p>
        </w:tc>
        <w:tc>
          <w:tcPr>
            <w:tcW w:w="4253" w:type="dxa"/>
            <w:tcBorders>
              <w:top w:val="nil"/>
              <w:left w:val="single" w:sz="4" w:space="0" w:color="000000"/>
              <w:bottom w:val="single" w:sz="4" w:space="0" w:color="000000"/>
              <w:right w:val="single" w:sz="4" w:space="0" w:color="000000"/>
            </w:tcBorders>
            <w:vAlign w:val="center"/>
          </w:tcPr>
          <w:p w14:paraId="7141DD9F" w14:textId="3CE1B74A"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Hasta ___ horas </w:t>
            </w:r>
          </w:p>
        </w:tc>
        <w:tc>
          <w:tcPr>
            <w:tcW w:w="1559" w:type="dxa"/>
            <w:tcBorders>
              <w:top w:val="nil"/>
              <w:left w:val="nil"/>
              <w:bottom w:val="single" w:sz="4" w:space="0" w:color="000000"/>
              <w:right w:val="single" w:sz="4" w:space="0" w:color="000000"/>
            </w:tcBorders>
          </w:tcPr>
          <w:p w14:paraId="06E012ED" w14:textId="09B527DC"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5817FB94" w14:textId="77777777">
        <w:trPr>
          <w:jc w:val="center"/>
        </w:trPr>
        <w:tc>
          <w:tcPr>
            <w:tcW w:w="562" w:type="dxa"/>
            <w:tcBorders>
              <w:top w:val="nil"/>
              <w:left w:val="single" w:sz="4" w:space="0" w:color="000000"/>
              <w:bottom w:val="single" w:sz="4" w:space="0" w:color="000000"/>
              <w:right w:val="single" w:sz="4" w:space="0" w:color="000000"/>
            </w:tcBorders>
          </w:tcPr>
          <w:p w14:paraId="679E1854"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3</w:t>
            </w:r>
          </w:p>
        </w:tc>
        <w:tc>
          <w:tcPr>
            <w:tcW w:w="4253" w:type="dxa"/>
            <w:tcBorders>
              <w:top w:val="nil"/>
              <w:left w:val="single" w:sz="4" w:space="0" w:color="000000"/>
              <w:bottom w:val="single" w:sz="4" w:space="0" w:color="000000"/>
              <w:right w:val="single" w:sz="4" w:space="0" w:color="000000"/>
            </w:tcBorders>
            <w:vAlign w:val="center"/>
          </w:tcPr>
          <w:p w14:paraId="37183325" w14:textId="3A4165E1"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Sobre ___ horas o No entrega la información</w:t>
            </w:r>
          </w:p>
        </w:tc>
        <w:tc>
          <w:tcPr>
            <w:tcW w:w="1559" w:type="dxa"/>
            <w:tcBorders>
              <w:top w:val="nil"/>
              <w:left w:val="nil"/>
              <w:bottom w:val="single" w:sz="4" w:space="0" w:color="000000"/>
              <w:right w:val="single" w:sz="4" w:space="0" w:color="000000"/>
            </w:tcBorders>
          </w:tcPr>
          <w:p w14:paraId="366EEA1C" w14:textId="05C6D1D5" w:rsidR="00A04983" w:rsidRPr="00220055" w:rsidRDefault="00A04983">
            <w:pPr>
              <w:spacing w:line="360" w:lineRule="auto"/>
              <w:rPr>
                <w:rFonts w:ascii="Arial Nova" w:eastAsia="Verdana" w:hAnsi="Arial Nova" w:cstheme="minorHAnsi"/>
                <w:color w:val="000000" w:themeColor="text1"/>
                <w:sz w:val="20"/>
                <w:szCs w:val="20"/>
              </w:rPr>
            </w:pPr>
          </w:p>
        </w:tc>
      </w:tr>
    </w:tbl>
    <w:p w14:paraId="2B1B3A94"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4EA30320" w14:textId="79EE33F7"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En caso de que no se entregue con claridad la información solicitada o no se declare, se asignará 0 puntos</w:t>
      </w:r>
    </w:p>
    <w:p w14:paraId="5EBBC7C7"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64EBFF5F" w14:textId="741FD884"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7.5 </w:t>
      </w:r>
      <w:r w:rsidR="00A04983" w:rsidRPr="00220055">
        <w:rPr>
          <w:rFonts w:ascii="Arial Nova" w:eastAsia="Verdana" w:hAnsi="Arial Nova" w:cstheme="minorHAnsi"/>
          <w:b/>
          <w:bCs/>
          <w:color w:val="000000" w:themeColor="text1"/>
          <w:sz w:val="20"/>
          <w:szCs w:val="20"/>
        </w:rPr>
        <w:t>Años de Antigüedad de la Flota</w:t>
      </w:r>
    </w:p>
    <w:p w14:paraId="4CB0D6CC"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30A4D850" w14:textId="4BE438A6" w:rsidR="00184079" w:rsidRPr="00220055" w:rsidRDefault="00184079" w:rsidP="00184079">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La entidad licitante deberá definir el rango de años de antigüedad de la flota y el puntaje asociado para efectos de evaluar a los oferentes del proceso licitatorio, conforme lo establecido en la cláusula N° 9.6.1.5 de las Bases.</w:t>
      </w:r>
    </w:p>
    <w:p w14:paraId="0F4C8607" w14:textId="77777777" w:rsidR="00184079" w:rsidRPr="00220055" w:rsidRDefault="00184079" w:rsidP="00A04983">
      <w:pPr>
        <w:spacing w:line="360" w:lineRule="auto"/>
        <w:rPr>
          <w:rFonts w:ascii="Arial Nova" w:eastAsia="Verdana" w:hAnsi="Arial Nova" w:cstheme="minorHAnsi"/>
          <w:color w:val="000000" w:themeColor="text1"/>
          <w:sz w:val="20"/>
          <w:szCs w:val="20"/>
        </w:rPr>
      </w:pPr>
    </w:p>
    <w:tbl>
      <w:tblPr>
        <w:tblW w:w="9280" w:type="dxa"/>
        <w:jc w:val="center"/>
        <w:tblLayout w:type="fixed"/>
        <w:tblLook w:val="0400" w:firstRow="0" w:lastRow="0" w:firstColumn="0" w:lastColumn="0" w:noHBand="0" w:noVBand="1"/>
      </w:tblPr>
      <w:tblGrid>
        <w:gridCol w:w="1096"/>
        <w:gridCol w:w="6630"/>
        <w:gridCol w:w="1554"/>
      </w:tblGrid>
      <w:tr w:rsidR="00A04983" w:rsidRPr="00220055" w14:paraId="7FB29E91" w14:textId="77777777">
        <w:trPr>
          <w:trHeight w:val="20"/>
          <w:jc w:val="center"/>
        </w:trPr>
        <w:tc>
          <w:tcPr>
            <w:tcW w:w="109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3C44A0B"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N°</w:t>
            </w:r>
          </w:p>
        </w:tc>
        <w:tc>
          <w:tcPr>
            <w:tcW w:w="663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C597730"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Años de Antigüedad de la Flota</w:t>
            </w:r>
          </w:p>
          <w:p w14:paraId="1F3E5B8F" w14:textId="77777777" w:rsidR="00A04983" w:rsidRPr="00220055" w:rsidRDefault="00A04983">
            <w:pPr>
              <w:spacing w:line="360" w:lineRule="auto"/>
              <w:rPr>
                <w:rFonts w:ascii="Arial Nova" w:eastAsia="Verdana" w:hAnsi="Arial Nova" w:cstheme="minorHAnsi"/>
                <w:b/>
                <w:bCs/>
                <w:color w:val="000000" w:themeColor="text1"/>
                <w:sz w:val="20"/>
                <w:szCs w:val="20"/>
              </w:rPr>
            </w:pPr>
          </w:p>
        </w:tc>
        <w:tc>
          <w:tcPr>
            <w:tcW w:w="1554" w:type="dxa"/>
            <w:tcBorders>
              <w:top w:val="single" w:sz="4" w:space="0" w:color="000000"/>
              <w:left w:val="nil"/>
              <w:bottom w:val="single" w:sz="4" w:space="0" w:color="auto"/>
              <w:right w:val="single" w:sz="4" w:space="0" w:color="000000"/>
            </w:tcBorders>
            <w:shd w:val="clear" w:color="auto" w:fill="D9D9D9" w:themeFill="background1" w:themeFillShade="D9"/>
            <w:vAlign w:val="center"/>
          </w:tcPr>
          <w:p w14:paraId="364B3EBD" w14:textId="77777777" w:rsidR="00A04983" w:rsidRPr="00220055" w:rsidRDefault="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Puntaje</w:t>
            </w:r>
          </w:p>
        </w:tc>
      </w:tr>
      <w:tr w:rsidR="00A04983" w:rsidRPr="00220055" w14:paraId="73E9D80C"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027A0C94"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1</w:t>
            </w:r>
          </w:p>
        </w:tc>
        <w:tc>
          <w:tcPr>
            <w:tcW w:w="6630" w:type="dxa"/>
            <w:tcBorders>
              <w:top w:val="single" w:sz="4" w:space="0" w:color="auto"/>
              <w:left w:val="single" w:sz="4" w:space="0" w:color="auto"/>
              <w:bottom w:val="single" w:sz="4" w:space="0" w:color="auto"/>
              <w:right w:val="single" w:sz="4" w:space="0" w:color="auto"/>
            </w:tcBorders>
          </w:tcPr>
          <w:p w14:paraId="1F412C76"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Hasta ___años </w:t>
            </w:r>
          </w:p>
        </w:tc>
        <w:tc>
          <w:tcPr>
            <w:tcW w:w="1554" w:type="dxa"/>
            <w:tcBorders>
              <w:top w:val="single" w:sz="4" w:space="0" w:color="auto"/>
              <w:left w:val="single" w:sz="4" w:space="0" w:color="auto"/>
              <w:bottom w:val="single" w:sz="4" w:space="0" w:color="auto"/>
              <w:right w:val="single" w:sz="4" w:space="0" w:color="auto"/>
            </w:tcBorders>
          </w:tcPr>
          <w:p w14:paraId="2253622B" w14:textId="376C809E"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232DD0D2"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6D1228B0"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2</w:t>
            </w:r>
          </w:p>
        </w:tc>
        <w:tc>
          <w:tcPr>
            <w:tcW w:w="6630" w:type="dxa"/>
            <w:tcBorders>
              <w:top w:val="single" w:sz="4" w:space="0" w:color="auto"/>
              <w:left w:val="single" w:sz="4" w:space="0" w:color="auto"/>
              <w:bottom w:val="single" w:sz="4" w:space="0" w:color="auto"/>
              <w:right w:val="single" w:sz="4" w:space="0" w:color="auto"/>
            </w:tcBorders>
          </w:tcPr>
          <w:p w14:paraId="6CAFCA2B"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Hasta ___ años</w:t>
            </w:r>
          </w:p>
        </w:tc>
        <w:tc>
          <w:tcPr>
            <w:tcW w:w="1554" w:type="dxa"/>
            <w:tcBorders>
              <w:top w:val="single" w:sz="4" w:space="0" w:color="auto"/>
              <w:left w:val="single" w:sz="4" w:space="0" w:color="auto"/>
              <w:bottom w:val="single" w:sz="4" w:space="0" w:color="auto"/>
              <w:right w:val="single" w:sz="4" w:space="0" w:color="auto"/>
            </w:tcBorders>
          </w:tcPr>
          <w:p w14:paraId="2EEBB28E" w14:textId="588EF5A1"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7EECD040"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2FB0DCF6"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3</w:t>
            </w:r>
          </w:p>
        </w:tc>
        <w:tc>
          <w:tcPr>
            <w:tcW w:w="6630" w:type="dxa"/>
            <w:tcBorders>
              <w:top w:val="single" w:sz="4" w:space="0" w:color="auto"/>
              <w:left w:val="single" w:sz="4" w:space="0" w:color="auto"/>
              <w:bottom w:val="single" w:sz="4" w:space="0" w:color="auto"/>
              <w:right w:val="single" w:sz="4" w:space="0" w:color="auto"/>
            </w:tcBorders>
          </w:tcPr>
          <w:p w14:paraId="2F198696"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Sobre ___ años </w:t>
            </w:r>
          </w:p>
        </w:tc>
        <w:tc>
          <w:tcPr>
            <w:tcW w:w="1554" w:type="dxa"/>
            <w:tcBorders>
              <w:top w:val="single" w:sz="4" w:space="0" w:color="auto"/>
              <w:left w:val="single" w:sz="4" w:space="0" w:color="auto"/>
              <w:bottom w:val="single" w:sz="4" w:space="0" w:color="auto"/>
              <w:right w:val="single" w:sz="4" w:space="0" w:color="auto"/>
            </w:tcBorders>
          </w:tcPr>
          <w:p w14:paraId="014CEB55" w14:textId="7F71FF38" w:rsidR="00A04983" w:rsidRPr="00220055" w:rsidRDefault="00A04983">
            <w:pPr>
              <w:spacing w:line="360" w:lineRule="auto"/>
              <w:rPr>
                <w:rFonts w:ascii="Arial Nova" w:eastAsia="Verdana" w:hAnsi="Arial Nova" w:cstheme="minorHAnsi"/>
                <w:color w:val="000000" w:themeColor="text1"/>
                <w:sz w:val="20"/>
                <w:szCs w:val="20"/>
              </w:rPr>
            </w:pPr>
          </w:p>
        </w:tc>
      </w:tr>
      <w:tr w:rsidR="00A04983" w:rsidRPr="00220055" w14:paraId="4DDD00BB" w14:textId="77777777">
        <w:trPr>
          <w:trHeight w:val="20"/>
          <w:jc w:val="center"/>
        </w:trPr>
        <w:tc>
          <w:tcPr>
            <w:tcW w:w="1096" w:type="dxa"/>
            <w:tcBorders>
              <w:top w:val="single" w:sz="4" w:space="0" w:color="auto"/>
              <w:left w:val="single" w:sz="4" w:space="0" w:color="auto"/>
              <w:bottom w:val="single" w:sz="4" w:space="0" w:color="auto"/>
              <w:right w:val="single" w:sz="4" w:space="0" w:color="auto"/>
            </w:tcBorders>
          </w:tcPr>
          <w:p w14:paraId="5DFE262E"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4</w:t>
            </w:r>
          </w:p>
        </w:tc>
        <w:tc>
          <w:tcPr>
            <w:tcW w:w="6630" w:type="dxa"/>
            <w:tcBorders>
              <w:top w:val="single" w:sz="4" w:space="0" w:color="auto"/>
              <w:left w:val="single" w:sz="4" w:space="0" w:color="auto"/>
              <w:bottom w:val="single" w:sz="4" w:space="0" w:color="auto"/>
              <w:right w:val="single" w:sz="4" w:space="0" w:color="auto"/>
            </w:tcBorders>
          </w:tcPr>
          <w:p w14:paraId="7A0B8C8C" w14:textId="77777777" w:rsidR="00A04983" w:rsidRPr="00220055" w:rsidRDefault="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No entrega información o no se puede comprobar </w:t>
            </w:r>
          </w:p>
        </w:tc>
        <w:tc>
          <w:tcPr>
            <w:tcW w:w="1554" w:type="dxa"/>
            <w:tcBorders>
              <w:top w:val="single" w:sz="4" w:space="0" w:color="auto"/>
              <w:left w:val="single" w:sz="4" w:space="0" w:color="auto"/>
              <w:bottom w:val="single" w:sz="4" w:space="0" w:color="auto"/>
              <w:right w:val="single" w:sz="4" w:space="0" w:color="auto"/>
            </w:tcBorders>
          </w:tcPr>
          <w:p w14:paraId="281BCEE5" w14:textId="53591076" w:rsidR="00A04983" w:rsidRPr="00220055" w:rsidRDefault="00A04983">
            <w:pPr>
              <w:spacing w:line="360" w:lineRule="auto"/>
              <w:rPr>
                <w:rFonts w:ascii="Arial Nova" w:eastAsia="Verdana" w:hAnsi="Arial Nova" w:cstheme="minorHAnsi"/>
                <w:color w:val="000000" w:themeColor="text1"/>
                <w:sz w:val="20"/>
                <w:szCs w:val="20"/>
              </w:rPr>
            </w:pPr>
          </w:p>
        </w:tc>
      </w:tr>
    </w:tbl>
    <w:p w14:paraId="3271E219"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55FB9C97" w14:textId="1AD9684B" w:rsidR="00A04983" w:rsidRPr="00220055" w:rsidRDefault="00A04983"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 xml:space="preserve">En caso de que no se entregue con claridad la información solicitada o no se declare, se asignará </w:t>
      </w:r>
      <w:r w:rsidRPr="00220055">
        <w:rPr>
          <w:rFonts w:ascii="Arial Nova" w:eastAsia="Verdana" w:hAnsi="Arial Nova" w:cstheme="minorHAnsi"/>
          <w:color w:val="000000" w:themeColor="text1"/>
          <w:sz w:val="20"/>
          <w:szCs w:val="20"/>
          <w:u w:val="single"/>
        </w:rPr>
        <w:t>0 puntos</w:t>
      </w:r>
      <w:r w:rsidRPr="00220055">
        <w:rPr>
          <w:rFonts w:ascii="Arial Nova" w:eastAsia="Verdana" w:hAnsi="Arial Nova" w:cstheme="minorHAnsi"/>
          <w:color w:val="000000" w:themeColor="text1"/>
          <w:sz w:val="20"/>
          <w:szCs w:val="20"/>
        </w:rPr>
        <w:t>.</w:t>
      </w:r>
    </w:p>
    <w:p w14:paraId="72C04984" w14:textId="77777777" w:rsidR="002D3724" w:rsidRPr="00220055" w:rsidRDefault="002D3724" w:rsidP="00A04983">
      <w:pPr>
        <w:spacing w:line="360" w:lineRule="auto"/>
        <w:rPr>
          <w:rFonts w:ascii="Arial Nova" w:eastAsia="Verdana" w:hAnsi="Arial Nova" w:cstheme="minorHAnsi"/>
          <w:b/>
          <w:bCs/>
          <w:color w:val="000000" w:themeColor="text1"/>
          <w:sz w:val="20"/>
          <w:szCs w:val="20"/>
        </w:rPr>
      </w:pPr>
    </w:p>
    <w:p w14:paraId="7AF7D7D4" w14:textId="53C45BE2" w:rsidR="00C5562A"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7.6 </w:t>
      </w:r>
      <w:r w:rsidR="00BE67A5" w:rsidRPr="00220055">
        <w:rPr>
          <w:rFonts w:ascii="Arial Nova" w:eastAsia="Verdana" w:hAnsi="Arial Nova" w:cstheme="minorHAnsi"/>
          <w:b/>
          <w:bCs/>
          <w:color w:val="000000" w:themeColor="text1"/>
          <w:sz w:val="20"/>
          <w:szCs w:val="20"/>
        </w:rPr>
        <w:t>Programa de Integridad</w:t>
      </w:r>
    </w:p>
    <w:p w14:paraId="264C40CA" w14:textId="0FB7A767" w:rsidR="00C96443" w:rsidRPr="00220055" w:rsidRDefault="00C96443" w:rsidP="00C96443">
      <w:pPr>
        <w:spacing w:line="360" w:lineRule="auto"/>
        <w:rPr>
          <w:rFonts w:ascii="Arial Nova" w:eastAsia="Verdana" w:hAnsi="Arial Nova"/>
          <w:sz w:val="20"/>
          <w:szCs w:val="20"/>
        </w:rPr>
      </w:pPr>
      <w:r w:rsidRPr="00220055">
        <w:rPr>
          <w:rFonts w:ascii="Arial Nova" w:eastAsia="Verdana" w:hAnsi="Arial Nova"/>
          <w:sz w:val="20"/>
          <w:szCs w:val="20"/>
        </w:rPr>
        <w:t>Este criterio es obligatorio y esta detallado en la cláusula N° 9.6.1.6 de las presentes bases.</w:t>
      </w:r>
    </w:p>
    <w:p w14:paraId="681393B9" w14:textId="77777777" w:rsidR="005D2855" w:rsidRPr="00220055" w:rsidRDefault="005D2855" w:rsidP="00C96443">
      <w:pPr>
        <w:spacing w:line="360" w:lineRule="auto"/>
        <w:rPr>
          <w:rFonts w:ascii="Arial Nova" w:eastAsia="Verdana" w:hAnsi="Arial Nova" w:cstheme="minorHAnsi"/>
          <w:color w:val="000000" w:themeColor="text1"/>
          <w:sz w:val="20"/>
          <w:szCs w:val="20"/>
        </w:rPr>
      </w:pPr>
    </w:p>
    <w:p w14:paraId="1581D776" w14:textId="77777777" w:rsidR="002C2B5C" w:rsidRPr="00220055" w:rsidRDefault="002C2B5C" w:rsidP="002C2B5C">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Se deja expresa constancia que para UTP (uniones temporales de proveedores) este criterio se aplicará para todos los integrantes individualizados en el acuerdo referido en la cláusula N° 6 de las Bases.</w:t>
      </w:r>
    </w:p>
    <w:p w14:paraId="5FD5C66D" w14:textId="77777777" w:rsidR="00BE67A5" w:rsidRPr="00220055" w:rsidRDefault="00BE67A5" w:rsidP="00A04983">
      <w:pPr>
        <w:spacing w:line="360" w:lineRule="auto"/>
        <w:rPr>
          <w:rFonts w:ascii="Arial Nova" w:eastAsia="Verdana" w:hAnsi="Arial Nova" w:cstheme="minorHAnsi"/>
          <w:b/>
          <w:bCs/>
          <w:color w:val="000000" w:themeColor="text1"/>
          <w:sz w:val="20"/>
          <w:szCs w:val="20"/>
        </w:rPr>
      </w:pPr>
    </w:p>
    <w:p w14:paraId="30B33FF2" w14:textId="1BDFFD87" w:rsidR="00A04983" w:rsidRPr="00220055" w:rsidRDefault="00BE67A5"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 xml:space="preserve">7.7 </w:t>
      </w:r>
      <w:r w:rsidR="00A04983" w:rsidRPr="00220055">
        <w:rPr>
          <w:rFonts w:ascii="Arial Nova" w:eastAsia="Verdana" w:hAnsi="Arial Nova" w:cstheme="minorHAnsi"/>
          <w:b/>
          <w:bCs/>
          <w:color w:val="000000" w:themeColor="text1"/>
          <w:sz w:val="20"/>
          <w:szCs w:val="20"/>
        </w:rPr>
        <w:t>Comportamiento contractual anterior</w:t>
      </w:r>
    </w:p>
    <w:p w14:paraId="67A900C0"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6956C413" w14:textId="58BB7FED" w:rsidR="00A04983" w:rsidRPr="00220055" w:rsidRDefault="00C5562A"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sz w:val="20"/>
          <w:szCs w:val="20"/>
        </w:rPr>
        <w:t>Este criterio es obligatorio y esta detallado en la cláusula N° 9.6.1.7 de las presentes bases</w:t>
      </w:r>
      <w:r w:rsidR="00BE67A5" w:rsidRPr="00220055">
        <w:rPr>
          <w:rFonts w:ascii="Arial Nova" w:eastAsia="Verdana" w:hAnsi="Arial Nova"/>
          <w:sz w:val="20"/>
          <w:szCs w:val="20"/>
        </w:rPr>
        <w:t>.</w:t>
      </w:r>
      <w:r w:rsidRPr="00220055" w:rsidDel="00C5562A">
        <w:rPr>
          <w:rFonts w:ascii="Arial Nova" w:eastAsia="Verdana" w:hAnsi="Arial Nova" w:cstheme="minorHAnsi"/>
          <w:color w:val="000000" w:themeColor="text1"/>
          <w:sz w:val="20"/>
          <w:szCs w:val="20"/>
        </w:rPr>
        <w:t xml:space="preserve"> </w:t>
      </w:r>
    </w:p>
    <w:p w14:paraId="7ECC8FF4" w14:textId="77777777" w:rsidR="002C2B5C" w:rsidRPr="00220055" w:rsidRDefault="002C2B5C" w:rsidP="002C2B5C">
      <w:pPr>
        <w:spacing w:line="360" w:lineRule="auto"/>
        <w:rPr>
          <w:rFonts w:ascii="Arial Nova" w:eastAsia="Verdana" w:hAnsi="Arial Nova" w:cstheme="minorHAnsi"/>
          <w:color w:val="000000" w:themeColor="text1"/>
          <w:sz w:val="20"/>
          <w:szCs w:val="20"/>
        </w:rPr>
      </w:pPr>
      <w:r w:rsidRPr="00220055">
        <w:rPr>
          <w:rFonts w:ascii="Arial Nova" w:eastAsia="Verdana" w:hAnsi="Arial Nova" w:cstheme="minorHAnsi"/>
          <w:color w:val="000000" w:themeColor="text1"/>
          <w:sz w:val="20"/>
          <w:szCs w:val="20"/>
        </w:rPr>
        <w:t>Se deja expresa constancia que para UTP (uniones temporales de proveedores) este criterio se aplicará para todos los integrantes individualizados en el acuerdo referido en la cláusula N° 6 de las Bases.</w:t>
      </w:r>
    </w:p>
    <w:p w14:paraId="493E7D98"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7D650615" w14:textId="6244BD13" w:rsidR="00A04983" w:rsidRPr="00220055" w:rsidRDefault="00CF4B79" w:rsidP="00A04983">
      <w:pPr>
        <w:spacing w:line="360" w:lineRule="auto"/>
        <w:rPr>
          <w:rFonts w:ascii="Arial Nova" w:eastAsia="Verdana" w:hAnsi="Arial Nova" w:cstheme="minorHAnsi"/>
          <w:b/>
          <w:bCs/>
          <w:color w:val="000000" w:themeColor="text1"/>
          <w:sz w:val="20"/>
          <w:szCs w:val="20"/>
        </w:rPr>
      </w:pPr>
      <w:r w:rsidRPr="00220055">
        <w:rPr>
          <w:rFonts w:ascii="Arial Nova" w:eastAsia="Verdana" w:hAnsi="Arial Nova" w:cstheme="minorHAnsi"/>
          <w:b/>
          <w:bCs/>
          <w:color w:val="000000" w:themeColor="text1"/>
          <w:sz w:val="20"/>
          <w:szCs w:val="20"/>
        </w:rPr>
        <w:t>7.</w:t>
      </w:r>
      <w:r w:rsidR="00BE67A5" w:rsidRPr="00220055">
        <w:rPr>
          <w:rFonts w:ascii="Arial Nova" w:eastAsia="Verdana" w:hAnsi="Arial Nova" w:cstheme="minorHAnsi"/>
          <w:b/>
          <w:bCs/>
          <w:color w:val="000000" w:themeColor="text1"/>
          <w:sz w:val="20"/>
          <w:szCs w:val="20"/>
        </w:rPr>
        <w:t>8</w:t>
      </w:r>
      <w:r w:rsidRPr="00220055">
        <w:rPr>
          <w:rFonts w:ascii="Arial Nova" w:eastAsia="Verdana" w:hAnsi="Arial Nova" w:cstheme="minorHAnsi"/>
          <w:b/>
          <w:bCs/>
          <w:color w:val="000000" w:themeColor="text1"/>
          <w:sz w:val="20"/>
          <w:szCs w:val="20"/>
        </w:rPr>
        <w:t xml:space="preserve"> </w:t>
      </w:r>
      <w:r w:rsidR="00A04983" w:rsidRPr="00220055">
        <w:rPr>
          <w:rFonts w:ascii="Arial Nova" w:eastAsia="Verdana" w:hAnsi="Arial Nova" w:cstheme="minorHAnsi"/>
          <w:b/>
          <w:bCs/>
          <w:color w:val="000000" w:themeColor="text1"/>
          <w:sz w:val="20"/>
          <w:szCs w:val="20"/>
        </w:rPr>
        <w:t>Precio Total</w:t>
      </w:r>
    </w:p>
    <w:p w14:paraId="27A759FA" w14:textId="77777777" w:rsidR="00A04983" w:rsidRPr="00220055" w:rsidRDefault="00A04983" w:rsidP="00A04983">
      <w:pPr>
        <w:spacing w:line="360" w:lineRule="auto"/>
        <w:rPr>
          <w:rFonts w:ascii="Arial Nova" w:eastAsia="Verdana" w:hAnsi="Arial Nova" w:cstheme="minorHAnsi"/>
          <w:color w:val="000000" w:themeColor="text1"/>
          <w:sz w:val="20"/>
          <w:szCs w:val="20"/>
        </w:rPr>
      </w:pPr>
    </w:p>
    <w:p w14:paraId="0BAC4396" w14:textId="46FDCE5E" w:rsidR="00977898" w:rsidRPr="00220055" w:rsidRDefault="00977898" w:rsidP="00A04983">
      <w:pPr>
        <w:spacing w:line="360" w:lineRule="auto"/>
        <w:rPr>
          <w:rFonts w:ascii="Arial Nova" w:eastAsia="Verdana" w:hAnsi="Arial Nova" w:cstheme="minorHAnsi"/>
          <w:color w:val="000000" w:themeColor="text1"/>
          <w:sz w:val="20"/>
          <w:szCs w:val="20"/>
        </w:rPr>
      </w:pPr>
      <w:r w:rsidRPr="00220055">
        <w:rPr>
          <w:rFonts w:ascii="Arial Nova" w:eastAsia="Verdana" w:hAnsi="Arial Nova"/>
          <w:sz w:val="20"/>
          <w:szCs w:val="20"/>
        </w:rPr>
        <w:t>Este criterio es obligatorio y esta detallado en la cláusula N° 9.6.1.8 de las presentes bases.</w:t>
      </w:r>
      <w:r w:rsidRPr="00220055" w:rsidDel="00C5562A">
        <w:rPr>
          <w:rFonts w:ascii="Arial Nova" w:eastAsia="Verdana" w:hAnsi="Arial Nova" w:cstheme="minorHAnsi"/>
          <w:color w:val="000000" w:themeColor="text1"/>
          <w:sz w:val="20"/>
          <w:szCs w:val="20"/>
        </w:rPr>
        <w:t xml:space="preserve"> </w:t>
      </w:r>
      <w:r w:rsidRPr="00220055">
        <w:rPr>
          <w:rFonts w:ascii="Arial Nova" w:eastAsia="Verdana" w:hAnsi="Arial Nova" w:cstheme="minorHAnsi"/>
          <w:color w:val="000000" w:themeColor="text1"/>
          <w:sz w:val="20"/>
          <w:szCs w:val="20"/>
        </w:rPr>
        <w:t xml:space="preserve">Para la evaluación de este criterio se considerará la información declarada en el </w:t>
      </w:r>
      <w:r w:rsidRPr="00220055">
        <w:rPr>
          <w:rFonts w:ascii="Arial Nova" w:eastAsia="Verdana" w:hAnsi="Arial Nova" w:cstheme="minorHAnsi"/>
          <w:b/>
          <w:bCs/>
          <w:color w:val="000000" w:themeColor="text1"/>
          <w:sz w:val="20"/>
          <w:szCs w:val="20"/>
        </w:rPr>
        <w:t>Anexo N.º 5.</w:t>
      </w:r>
    </w:p>
    <w:p w14:paraId="3BFD42E5" w14:textId="77777777" w:rsidR="00A04983" w:rsidRPr="00220055" w:rsidRDefault="00A04983" w:rsidP="00A04983">
      <w:pPr>
        <w:spacing w:line="360" w:lineRule="auto"/>
        <w:rPr>
          <w:rFonts w:ascii="Arial Nova" w:eastAsia="Calibri" w:hAnsi="Arial Nova" w:cstheme="minorHAnsi"/>
          <w:b/>
          <w:i/>
          <w:color w:val="000000" w:themeColor="text1"/>
          <w:sz w:val="20"/>
          <w:szCs w:val="20"/>
          <w:lang w:eastAsia="es-CL" w:bidi="he-IL"/>
        </w:rPr>
      </w:pPr>
    </w:p>
    <w:p w14:paraId="7DFC179D" w14:textId="4E98E052" w:rsidR="00A04983" w:rsidRPr="00220055" w:rsidRDefault="00A04983" w:rsidP="00455930">
      <w:pPr>
        <w:pStyle w:val="Prrafodelista"/>
        <w:numPr>
          <w:ilvl w:val="0"/>
          <w:numId w:val="41"/>
        </w:numPr>
        <w:spacing w:line="360" w:lineRule="auto"/>
        <w:rPr>
          <w:rFonts w:ascii="Arial Nova" w:hAnsi="Arial Nova"/>
          <w:b/>
          <w:bCs w:val="0"/>
          <w:color w:val="000000" w:themeColor="text1"/>
          <w:sz w:val="20"/>
          <w:szCs w:val="20"/>
        </w:rPr>
      </w:pPr>
      <w:r w:rsidRPr="00220055">
        <w:rPr>
          <w:rFonts w:ascii="Arial Nova" w:hAnsi="Arial Nova"/>
          <w:b/>
          <w:color w:val="000000" w:themeColor="text1"/>
          <w:sz w:val="20"/>
          <w:szCs w:val="20"/>
        </w:rPr>
        <w:t>Mecanismo de resolución de empates</w:t>
      </w:r>
    </w:p>
    <w:p w14:paraId="4B22ECBA" w14:textId="77777777" w:rsidR="00A04983" w:rsidRPr="00220055" w:rsidRDefault="00A04983" w:rsidP="00A04983">
      <w:pPr>
        <w:spacing w:line="360" w:lineRule="auto"/>
        <w:ind w:right="51"/>
        <w:rPr>
          <w:rFonts w:ascii="Arial Nova" w:eastAsia="Calibri" w:hAnsi="Arial Nova" w:cstheme="minorHAnsi"/>
          <w:bCs/>
          <w:iCs/>
          <w:color w:val="000000" w:themeColor="text1"/>
          <w:sz w:val="20"/>
          <w:szCs w:val="20"/>
          <w:lang w:eastAsia="es-CL"/>
        </w:rPr>
      </w:pPr>
    </w:p>
    <w:p w14:paraId="15E07DCE" w14:textId="77777777" w:rsidR="00A04983" w:rsidRPr="00220055" w:rsidRDefault="00A04983" w:rsidP="00A04983">
      <w:pPr>
        <w:spacing w:line="360" w:lineRule="auto"/>
        <w:ind w:right="51"/>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de acuerdo con la siguiente secuencia (orden de prelación), de los criterios/subcriterios de evaluación que resulten aplicables: </w:t>
      </w:r>
    </w:p>
    <w:p w14:paraId="60470055" w14:textId="77777777" w:rsidR="00A04983" w:rsidRPr="00220055" w:rsidRDefault="00A04983" w:rsidP="00A04983">
      <w:pPr>
        <w:spacing w:line="360" w:lineRule="auto"/>
        <w:rPr>
          <w:rFonts w:ascii="Arial Nova" w:hAnsi="Arial Nova"/>
          <w:bCs/>
          <w:color w:val="000000" w:themeColor="text1"/>
          <w:sz w:val="20"/>
          <w:szCs w:val="20"/>
        </w:rPr>
      </w:pPr>
    </w:p>
    <w:tbl>
      <w:tblPr>
        <w:tblStyle w:val="Tablaconcuadrcula"/>
        <w:tblW w:w="0" w:type="auto"/>
        <w:jc w:val="center"/>
        <w:tblLook w:val="04A0" w:firstRow="1" w:lastRow="0" w:firstColumn="1" w:lastColumn="0" w:noHBand="0" w:noVBand="1"/>
      </w:tblPr>
      <w:tblGrid>
        <w:gridCol w:w="3686"/>
        <w:gridCol w:w="4394"/>
      </w:tblGrid>
      <w:tr w:rsidR="00A04983" w:rsidRPr="00220055" w14:paraId="6BCFA1BF" w14:textId="77777777">
        <w:trPr>
          <w:trHeight w:val="289"/>
          <w:jc w:val="center"/>
        </w:trPr>
        <w:tc>
          <w:tcPr>
            <w:tcW w:w="3686" w:type="dxa"/>
            <w:shd w:val="clear" w:color="auto" w:fill="F2F2F2" w:themeFill="background1" w:themeFillShade="F2"/>
          </w:tcPr>
          <w:p w14:paraId="1EE49512" w14:textId="77777777" w:rsidR="00A04983" w:rsidRPr="00220055" w:rsidRDefault="00A04983">
            <w:pPr>
              <w:spacing w:line="360" w:lineRule="auto"/>
              <w:jc w:val="center"/>
              <w:rPr>
                <w:rFonts w:ascii="Arial Nova" w:hAnsi="Arial Nova"/>
                <w:b/>
                <w:bCs/>
                <w:color w:val="000000" w:themeColor="text1"/>
                <w:sz w:val="20"/>
                <w:szCs w:val="20"/>
                <w:lang w:eastAsia="zh-CN" w:bidi="hi-IN"/>
              </w:rPr>
            </w:pPr>
            <w:r w:rsidRPr="00220055">
              <w:rPr>
                <w:rFonts w:ascii="Arial Nova" w:hAnsi="Arial Nova"/>
                <w:b/>
                <w:bCs/>
                <w:color w:val="000000" w:themeColor="text1"/>
                <w:sz w:val="20"/>
                <w:szCs w:val="20"/>
                <w:lang w:eastAsia="zh-CN" w:bidi="hi-IN"/>
              </w:rPr>
              <w:t>Orden de prelación (*)</w:t>
            </w:r>
          </w:p>
        </w:tc>
        <w:tc>
          <w:tcPr>
            <w:tcW w:w="4394" w:type="dxa"/>
            <w:shd w:val="clear" w:color="auto" w:fill="F2F2F2" w:themeFill="background1" w:themeFillShade="F2"/>
          </w:tcPr>
          <w:p w14:paraId="4237A55C" w14:textId="77777777" w:rsidR="00A04983" w:rsidRPr="00220055" w:rsidRDefault="00A04983">
            <w:pPr>
              <w:spacing w:line="360" w:lineRule="auto"/>
              <w:jc w:val="center"/>
              <w:rPr>
                <w:rFonts w:ascii="Arial Nova" w:hAnsi="Arial Nova"/>
                <w:b/>
                <w:bCs/>
                <w:color w:val="000000" w:themeColor="text1"/>
                <w:sz w:val="20"/>
                <w:szCs w:val="20"/>
                <w:lang w:eastAsia="zh-CN" w:bidi="hi-IN"/>
              </w:rPr>
            </w:pPr>
            <w:r w:rsidRPr="00220055">
              <w:rPr>
                <w:rFonts w:ascii="Arial Nova" w:hAnsi="Arial Nova"/>
                <w:b/>
                <w:bCs/>
                <w:color w:val="000000" w:themeColor="text1"/>
                <w:sz w:val="20"/>
                <w:szCs w:val="20"/>
                <w:lang w:eastAsia="zh-CN" w:bidi="hi-IN"/>
              </w:rPr>
              <w:t>Criterio/Subcriterio de evaluación</w:t>
            </w:r>
          </w:p>
        </w:tc>
      </w:tr>
      <w:tr w:rsidR="00A04983" w:rsidRPr="00220055" w14:paraId="45F69D26" w14:textId="77777777">
        <w:trPr>
          <w:trHeight w:val="289"/>
          <w:jc w:val="center"/>
        </w:trPr>
        <w:tc>
          <w:tcPr>
            <w:tcW w:w="3686" w:type="dxa"/>
          </w:tcPr>
          <w:p w14:paraId="177D08BC" w14:textId="77777777" w:rsidR="00A04983" w:rsidRPr="00220055" w:rsidRDefault="00A04983">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Primer criterio de desempate</w:t>
            </w:r>
          </w:p>
        </w:tc>
        <w:tc>
          <w:tcPr>
            <w:tcW w:w="4394" w:type="dxa"/>
          </w:tcPr>
          <w:p w14:paraId="32C4E0F3" w14:textId="70E9894F" w:rsidR="00A04983" w:rsidRPr="00220055" w:rsidRDefault="00A04983">
            <w:pPr>
              <w:spacing w:line="360" w:lineRule="auto"/>
              <w:jc w:val="center"/>
              <w:rPr>
                <w:rFonts w:ascii="Arial Nova" w:hAnsi="Arial Nova"/>
                <w:color w:val="000000" w:themeColor="text1"/>
                <w:sz w:val="20"/>
                <w:szCs w:val="20"/>
                <w:lang w:eastAsia="zh-CN" w:bidi="hi-IN"/>
              </w:rPr>
            </w:pPr>
          </w:p>
        </w:tc>
      </w:tr>
      <w:tr w:rsidR="00A04983" w:rsidRPr="00220055" w14:paraId="5E36BD54" w14:textId="77777777">
        <w:trPr>
          <w:trHeight w:val="289"/>
          <w:jc w:val="center"/>
        </w:trPr>
        <w:tc>
          <w:tcPr>
            <w:tcW w:w="3686" w:type="dxa"/>
          </w:tcPr>
          <w:p w14:paraId="20F7909A" w14:textId="77777777" w:rsidR="00A04983" w:rsidRPr="00220055" w:rsidRDefault="00A04983">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Segundo criterio de desempate</w:t>
            </w:r>
          </w:p>
        </w:tc>
        <w:tc>
          <w:tcPr>
            <w:tcW w:w="4394" w:type="dxa"/>
          </w:tcPr>
          <w:p w14:paraId="54731699" w14:textId="68D45D2F" w:rsidR="00A04983" w:rsidRPr="00220055" w:rsidRDefault="00A04983">
            <w:pPr>
              <w:spacing w:line="360" w:lineRule="auto"/>
              <w:jc w:val="center"/>
              <w:rPr>
                <w:rFonts w:ascii="Arial Nova" w:hAnsi="Arial Nova"/>
                <w:color w:val="000000" w:themeColor="text1"/>
                <w:sz w:val="20"/>
                <w:szCs w:val="20"/>
                <w:lang w:eastAsia="zh-CN" w:bidi="hi-IN"/>
              </w:rPr>
            </w:pPr>
          </w:p>
        </w:tc>
      </w:tr>
      <w:tr w:rsidR="00A04983" w:rsidRPr="00220055" w14:paraId="5B4DA0E2" w14:textId="77777777">
        <w:trPr>
          <w:trHeight w:val="289"/>
          <w:jc w:val="center"/>
        </w:trPr>
        <w:tc>
          <w:tcPr>
            <w:tcW w:w="3686" w:type="dxa"/>
          </w:tcPr>
          <w:p w14:paraId="750A1FDF" w14:textId="77777777" w:rsidR="00A04983" w:rsidRPr="00220055" w:rsidRDefault="00A04983">
            <w:pPr>
              <w:spacing w:line="360" w:lineRule="auto"/>
              <w:jc w:val="left"/>
              <w:rPr>
                <w:rFonts w:ascii="Arial Nova" w:hAnsi="Arial Nova"/>
                <w:color w:val="000000" w:themeColor="text1"/>
                <w:sz w:val="20"/>
                <w:szCs w:val="20"/>
                <w:lang w:eastAsia="zh-CN" w:bidi="hi-IN"/>
              </w:rPr>
            </w:pPr>
            <w:r w:rsidRPr="00220055">
              <w:rPr>
                <w:rFonts w:ascii="Arial Nova" w:hAnsi="Arial Nova"/>
                <w:color w:val="000000" w:themeColor="text1"/>
                <w:sz w:val="20"/>
                <w:szCs w:val="20"/>
                <w:lang w:eastAsia="zh-CN" w:bidi="hi-IN"/>
              </w:rPr>
              <w:t>Tercer criterio de desempate</w:t>
            </w:r>
          </w:p>
        </w:tc>
        <w:tc>
          <w:tcPr>
            <w:tcW w:w="4394" w:type="dxa"/>
          </w:tcPr>
          <w:p w14:paraId="20759E7B" w14:textId="62A73926" w:rsidR="00A04983" w:rsidRPr="00220055" w:rsidRDefault="00A04983">
            <w:pPr>
              <w:spacing w:line="360" w:lineRule="auto"/>
              <w:jc w:val="center"/>
              <w:rPr>
                <w:rFonts w:ascii="Arial Nova" w:hAnsi="Arial Nova"/>
                <w:color w:val="000000" w:themeColor="text1"/>
                <w:sz w:val="20"/>
                <w:szCs w:val="20"/>
                <w:lang w:eastAsia="zh-CN" w:bidi="hi-IN"/>
              </w:rPr>
            </w:pPr>
          </w:p>
        </w:tc>
      </w:tr>
    </w:tbl>
    <w:p w14:paraId="4C21F3E3" w14:textId="77777777" w:rsidR="00A04983" w:rsidRPr="00220055" w:rsidRDefault="00A04983" w:rsidP="00A04983">
      <w:pPr>
        <w:spacing w:line="360" w:lineRule="auto"/>
        <w:rPr>
          <w:rFonts w:ascii="Arial Nova" w:hAnsi="Arial Nova"/>
          <w:bCs/>
          <w:i/>
          <w:iCs/>
          <w:color w:val="000000" w:themeColor="text1"/>
          <w:sz w:val="20"/>
          <w:szCs w:val="20"/>
        </w:rPr>
      </w:pPr>
      <w:r w:rsidRPr="00220055">
        <w:rPr>
          <w:rFonts w:ascii="Arial Nova" w:hAnsi="Arial Nova"/>
          <w:bCs/>
          <w:i/>
          <w:iCs/>
          <w:color w:val="000000" w:themeColor="text1"/>
          <w:sz w:val="20"/>
          <w:szCs w:val="20"/>
        </w:rPr>
        <w:t>(*) La entidad licitante podrá indicar tantos criterios de desempate como criterios/subcriterios de evaluación utilice en el respectivo proceso licitatorio.</w:t>
      </w:r>
    </w:p>
    <w:p w14:paraId="4D9639FC" w14:textId="77777777" w:rsidR="00A04983" w:rsidRPr="00220055" w:rsidRDefault="00A04983" w:rsidP="00A04983">
      <w:pPr>
        <w:spacing w:line="360" w:lineRule="auto"/>
        <w:rPr>
          <w:rFonts w:ascii="Arial Nova" w:hAnsi="Arial Nova"/>
          <w:color w:val="000000" w:themeColor="text1"/>
          <w:sz w:val="20"/>
          <w:szCs w:val="20"/>
        </w:rPr>
      </w:pPr>
    </w:p>
    <w:p w14:paraId="173B4F51" w14:textId="77777777" w:rsidR="00A04983" w:rsidRPr="00220055" w:rsidRDefault="00A04983" w:rsidP="00A04983">
      <w:pPr>
        <w:spacing w:line="360" w:lineRule="auto"/>
        <w:ind w:right="51"/>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Finalmente, en caso de persistir el empate, se adjudicará la propuesta que ingresó primero en el Sistema de Información, www.mercadopublico.cl, considerando la fecha y hora registrados en éste.</w:t>
      </w:r>
    </w:p>
    <w:p w14:paraId="595E96F0" w14:textId="77777777" w:rsidR="00A04983" w:rsidRDefault="00A04983" w:rsidP="00A04983">
      <w:pPr>
        <w:spacing w:line="360" w:lineRule="auto"/>
        <w:rPr>
          <w:rFonts w:ascii="Arial Nova" w:hAnsi="Arial Nova"/>
          <w:b/>
          <w:color w:val="000000" w:themeColor="text1"/>
          <w:sz w:val="20"/>
          <w:szCs w:val="20"/>
        </w:rPr>
      </w:pPr>
    </w:p>
    <w:p w14:paraId="4C61C963" w14:textId="77777777" w:rsidR="00A33C38" w:rsidRDefault="00A33C38" w:rsidP="00A04983">
      <w:pPr>
        <w:spacing w:line="360" w:lineRule="auto"/>
        <w:rPr>
          <w:rFonts w:ascii="Arial Nova" w:hAnsi="Arial Nova"/>
          <w:b/>
          <w:color w:val="000000" w:themeColor="text1"/>
          <w:sz w:val="20"/>
          <w:szCs w:val="20"/>
        </w:rPr>
      </w:pPr>
    </w:p>
    <w:p w14:paraId="32B07C61" w14:textId="77777777" w:rsidR="00A33C38" w:rsidRDefault="00A33C38" w:rsidP="00A04983">
      <w:pPr>
        <w:spacing w:line="360" w:lineRule="auto"/>
        <w:rPr>
          <w:rFonts w:ascii="Arial Nova" w:hAnsi="Arial Nova"/>
          <w:b/>
          <w:color w:val="000000" w:themeColor="text1"/>
          <w:sz w:val="20"/>
          <w:szCs w:val="20"/>
        </w:rPr>
      </w:pPr>
    </w:p>
    <w:p w14:paraId="21E057C8" w14:textId="77777777" w:rsidR="00A33C38" w:rsidRPr="00220055" w:rsidRDefault="00A33C38" w:rsidP="00A04983">
      <w:pPr>
        <w:spacing w:line="360" w:lineRule="auto"/>
        <w:rPr>
          <w:rFonts w:ascii="Arial Nova" w:hAnsi="Arial Nova"/>
          <w:b/>
          <w:color w:val="000000" w:themeColor="text1"/>
          <w:sz w:val="20"/>
          <w:szCs w:val="20"/>
        </w:rPr>
      </w:pPr>
    </w:p>
    <w:p w14:paraId="1CD15E17" w14:textId="44CE4476" w:rsidR="00A04983" w:rsidRPr="00220055" w:rsidRDefault="00A04983" w:rsidP="00455930">
      <w:pPr>
        <w:pStyle w:val="Prrafodelista"/>
        <w:numPr>
          <w:ilvl w:val="0"/>
          <w:numId w:val="41"/>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Resolución de consultas respecto de la adjudicación</w:t>
      </w:r>
    </w:p>
    <w:p w14:paraId="27135739"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6224"/>
      </w:tblGrid>
      <w:tr w:rsidR="00A04983" w:rsidRPr="00220055" w14:paraId="1EAABD95" w14:textId="77777777">
        <w:tc>
          <w:tcPr>
            <w:tcW w:w="3172" w:type="dxa"/>
            <w:shd w:val="clear" w:color="auto" w:fill="F2F2F2" w:themeFill="background1" w:themeFillShade="F2"/>
          </w:tcPr>
          <w:p w14:paraId="2C05E865" w14:textId="77777777" w:rsidR="00A04983" w:rsidRPr="00220055" w:rsidRDefault="00A04983">
            <w:pPr>
              <w:spacing w:line="360" w:lineRule="auto"/>
              <w:jc w:val="left"/>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Correo electrónico para realizar consultas sobre los resultados de la evaluación y adjudicación:</w:t>
            </w:r>
          </w:p>
        </w:tc>
        <w:tc>
          <w:tcPr>
            <w:tcW w:w="6224" w:type="dxa"/>
          </w:tcPr>
          <w:p w14:paraId="79B1377D"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bl>
    <w:p w14:paraId="1737CAAF"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52674EF9" w14:textId="77777777" w:rsidR="00A04983" w:rsidRPr="00220055" w:rsidRDefault="00A04983" w:rsidP="00455930">
      <w:pPr>
        <w:pStyle w:val="Prrafodelista"/>
        <w:numPr>
          <w:ilvl w:val="0"/>
          <w:numId w:val="41"/>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Vigencia del contrato:</w:t>
      </w:r>
    </w:p>
    <w:p w14:paraId="604D9786"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1BBACD31" w14:textId="77777777" w:rsidR="00A04983" w:rsidRPr="00220055" w:rsidRDefault="00A04983" w:rsidP="00A04983">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El contrato se mantendrá vigente desde la total tramitación del acto administrativo que aprueba el contrato de prestación suscrito entre las partes, hasta un plazo de _____ meses </w:t>
      </w:r>
      <w:r w:rsidRPr="00220055">
        <w:rPr>
          <w:rFonts w:ascii="Arial Nova" w:eastAsia="Calibri" w:hAnsi="Arial Nova" w:cstheme="minorHAnsi"/>
          <w:bCs/>
          <w:iCs/>
          <w:color w:val="000000" w:themeColor="text1"/>
          <w:sz w:val="20"/>
          <w:szCs w:val="20"/>
          <w:lang w:eastAsia="es-CL"/>
        </w:rPr>
        <w:t xml:space="preserve">contados desde la fecha de inicio de las operaciones (puesta en marcha del </w:t>
      </w:r>
      <w:r w:rsidRPr="00220055">
        <w:rPr>
          <w:rFonts w:ascii="Arial Nova" w:eastAsia="Calibri" w:hAnsi="Arial Nova" w:cstheme="minorHAnsi"/>
          <w:bCs/>
          <w:i/>
          <w:color w:val="000000" w:themeColor="text1"/>
          <w:sz w:val="20"/>
          <w:szCs w:val="20"/>
          <w:lang w:eastAsia="es-CL"/>
        </w:rPr>
        <w:t>servicio</w:t>
      </w:r>
      <w:r w:rsidRPr="00220055">
        <w:rPr>
          <w:rFonts w:ascii="Arial Nova" w:eastAsia="Calibri" w:hAnsi="Arial Nova" w:cstheme="minorHAnsi"/>
          <w:bCs/>
          <w:iCs/>
          <w:color w:val="000000" w:themeColor="text1"/>
          <w:sz w:val="20"/>
          <w:szCs w:val="20"/>
          <w:lang w:eastAsia="es-CL"/>
        </w:rPr>
        <w:t xml:space="preserve">), plazo que no podrá ser superior a 36 meses ni inferior a 12 meses. </w:t>
      </w:r>
    </w:p>
    <w:p w14:paraId="685E9EA6"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48219E1A" w14:textId="77777777" w:rsidR="002A2AE4" w:rsidRPr="00220055" w:rsidRDefault="002A2AE4" w:rsidP="00455930">
      <w:pPr>
        <w:pStyle w:val="Prrafodelista"/>
        <w:numPr>
          <w:ilvl w:val="0"/>
          <w:numId w:val="41"/>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Forma de Pago</w:t>
      </w:r>
    </w:p>
    <w:p w14:paraId="47DD3C4C" w14:textId="77777777" w:rsidR="002A2AE4" w:rsidRPr="00220055" w:rsidRDefault="002A2AE4">
      <w:pPr>
        <w:pBdr>
          <w:top w:val="nil"/>
          <w:left w:val="nil"/>
          <w:bottom w:val="nil"/>
          <w:right w:val="nil"/>
          <w:between w:val="nil"/>
        </w:pBdr>
        <w:spacing w:line="276" w:lineRule="auto"/>
        <w:ind w:hanging="720"/>
        <w:rPr>
          <w:rFonts w:ascii="Arial Nova" w:eastAsia="Calibri" w:hAnsi="Arial Nova" w:cstheme="majorHAnsi"/>
          <w:b/>
          <w:sz w:val="20"/>
          <w:szCs w:val="20"/>
        </w:rPr>
      </w:pPr>
    </w:p>
    <w:p w14:paraId="0D5F0DDF" w14:textId="77777777" w:rsidR="002A2AE4" w:rsidRPr="00220055" w:rsidRDefault="002A2AE4" w:rsidP="002A2AE4">
      <w:pPr>
        <w:pBdr>
          <w:top w:val="nil"/>
          <w:left w:val="nil"/>
          <w:bottom w:val="nil"/>
          <w:right w:val="nil"/>
          <w:between w:val="nil"/>
        </w:pBdr>
        <w:spacing w:line="276" w:lineRule="auto"/>
        <w:rPr>
          <w:rFonts w:ascii="Arial Nova" w:eastAsia="Calibri" w:hAnsi="Arial Nova" w:cstheme="majorHAnsi"/>
          <w:b/>
          <w:sz w:val="20"/>
          <w:szCs w:val="20"/>
        </w:rPr>
      </w:pPr>
      <w:r w:rsidRPr="00220055">
        <w:rPr>
          <w:rFonts w:ascii="Arial Nova" w:eastAsia="Calibri" w:hAnsi="Arial Nova" w:cstheme="majorHAnsi"/>
          <w:b/>
          <w:sz w:val="20"/>
          <w:szCs w:val="20"/>
        </w:rPr>
        <w:t>Detalle de forma de pago: _______________________</w:t>
      </w:r>
    </w:p>
    <w:p w14:paraId="12A3EAD2" w14:textId="77777777" w:rsidR="002A2AE4" w:rsidRPr="00220055" w:rsidRDefault="002A2AE4" w:rsidP="002A2AE4">
      <w:pPr>
        <w:spacing w:line="276" w:lineRule="auto"/>
        <w:rPr>
          <w:rFonts w:ascii="Arial Nova" w:eastAsia="Calibri" w:hAnsi="Arial Nova" w:cstheme="majorHAnsi"/>
          <w:b/>
          <w:sz w:val="20"/>
          <w:szCs w:val="20"/>
        </w:rPr>
      </w:pPr>
    </w:p>
    <w:p w14:paraId="48731DB6" w14:textId="77777777" w:rsidR="002A2AE4" w:rsidRPr="00220055" w:rsidRDefault="002A2AE4" w:rsidP="002A2AE4">
      <w:pPr>
        <w:spacing w:line="276" w:lineRule="auto"/>
        <w:rPr>
          <w:rFonts w:ascii="Arial Nova" w:eastAsia="Calibri" w:hAnsi="Arial Nova" w:cstheme="majorHAnsi"/>
          <w:b/>
          <w:sz w:val="20"/>
          <w:szCs w:val="20"/>
        </w:rPr>
      </w:pPr>
    </w:p>
    <w:p w14:paraId="0347AA16" w14:textId="77777777" w:rsidR="002A2AE4" w:rsidRPr="00220055" w:rsidRDefault="002A2AE4" w:rsidP="002A2AE4">
      <w:pPr>
        <w:rPr>
          <w:rFonts w:ascii="Arial Nova" w:hAnsi="Arial Nova" w:cstheme="majorHAnsi"/>
          <w:b/>
          <w:sz w:val="20"/>
          <w:szCs w:val="20"/>
        </w:rPr>
      </w:pPr>
      <w:r w:rsidRPr="00220055">
        <w:rPr>
          <w:rFonts w:ascii="Arial Nova" w:hAnsi="Arial Nova" w:cstheme="majorHAnsi"/>
          <w:b/>
          <w:sz w:val="20"/>
          <w:szCs w:val="20"/>
        </w:rPr>
        <w:t>Recepción conforme y facturación de los servicios prestados</w:t>
      </w:r>
    </w:p>
    <w:p w14:paraId="6F54AEBC" w14:textId="77777777" w:rsidR="002A2AE4" w:rsidRPr="00220055" w:rsidRDefault="002A2AE4" w:rsidP="002A2AE4">
      <w:pPr>
        <w:pBdr>
          <w:top w:val="nil"/>
          <w:left w:val="nil"/>
          <w:bottom w:val="nil"/>
          <w:right w:val="nil"/>
          <w:between w:val="nil"/>
        </w:pBdr>
        <w:spacing w:line="276" w:lineRule="auto"/>
        <w:rPr>
          <w:rFonts w:ascii="Arial Nova" w:eastAsia="Verdana" w:hAnsi="Arial Nova" w:cstheme="majorHAnsi"/>
          <w:b/>
          <w:color w:val="000000"/>
          <w:sz w:val="20"/>
          <w:szCs w:val="20"/>
        </w:rPr>
      </w:pPr>
    </w:p>
    <w:p w14:paraId="1EC04A9A" w14:textId="504D9A34" w:rsidR="002A2AE4" w:rsidRPr="00220055" w:rsidRDefault="002A2AE4" w:rsidP="002A2AE4">
      <w:pPr>
        <w:pBdr>
          <w:top w:val="nil"/>
          <w:left w:val="nil"/>
          <w:bottom w:val="nil"/>
          <w:right w:val="nil"/>
          <w:between w:val="nil"/>
        </w:pBdr>
        <w:spacing w:line="276" w:lineRule="auto"/>
        <w:rPr>
          <w:rFonts w:ascii="Arial Nova" w:eastAsia="Verdana" w:hAnsi="Arial Nova" w:cstheme="majorHAnsi"/>
          <w:bCs/>
          <w:color w:val="000000"/>
          <w:sz w:val="20"/>
          <w:szCs w:val="20"/>
        </w:rPr>
      </w:pPr>
      <w:r w:rsidRPr="00220055">
        <w:rPr>
          <w:rFonts w:ascii="Arial Nova" w:eastAsia="Verdana" w:hAnsi="Arial Nova" w:cstheme="majorHAnsi"/>
          <w:bCs/>
          <w:color w:val="000000"/>
          <w:sz w:val="20"/>
          <w:szCs w:val="20"/>
        </w:rPr>
        <w:t xml:space="preserve">Plazo </w:t>
      </w:r>
      <w:r w:rsidR="00FA201B" w:rsidRPr="00220055">
        <w:rPr>
          <w:rFonts w:ascii="Arial Nova" w:eastAsia="Verdana" w:hAnsi="Arial Nova" w:cstheme="majorHAnsi"/>
          <w:bCs/>
          <w:color w:val="000000"/>
          <w:sz w:val="20"/>
          <w:szCs w:val="20"/>
        </w:rPr>
        <w:t>de la entidad compradora</w:t>
      </w:r>
      <w:r w:rsidRPr="00220055">
        <w:rPr>
          <w:rFonts w:ascii="Arial Nova" w:eastAsia="Verdana" w:hAnsi="Arial Nova" w:cstheme="majorHAnsi"/>
          <w:bCs/>
          <w:color w:val="000000"/>
          <w:sz w:val="20"/>
          <w:szCs w:val="20"/>
        </w:rPr>
        <w:t xml:space="preserve"> para otorgar la recepción conforme al proveedor: ___________</w:t>
      </w:r>
    </w:p>
    <w:p w14:paraId="51FABA81" w14:textId="77777777" w:rsidR="002A2AE4" w:rsidRPr="00220055" w:rsidRDefault="002A2AE4" w:rsidP="002A2AE4">
      <w:pPr>
        <w:spacing w:line="276" w:lineRule="auto"/>
        <w:rPr>
          <w:rFonts w:ascii="Arial Nova" w:eastAsia="Calibri" w:hAnsi="Arial Nova" w:cstheme="majorHAnsi"/>
          <w:b/>
          <w:sz w:val="20"/>
          <w:szCs w:val="20"/>
        </w:rPr>
      </w:pPr>
    </w:p>
    <w:p w14:paraId="1AD1C86C" w14:textId="77777777" w:rsidR="002A2AE4" w:rsidRPr="00220055" w:rsidRDefault="002A2AE4" w:rsidP="002A2AE4">
      <w:pPr>
        <w:rPr>
          <w:rFonts w:cstheme="majorHAnsi"/>
          <w:b/>
          <w:sz w:val="20"/>
          <w:szCs w:val="20"/>
        </w:rPr>
      </w:pPr>
    </w:p>
    <w:p w14:paraId="7D029DBD" w14:textId="77777777" w:rsidR="002A2AE4" w:rsidRPr="00220055" w:rsidRDefault="002A2AE4" w:rsidP="002A2AE4">
      <w:pPr>
        <w:spacing w:line="276" w:lineRule="auto"/>
        <w:rPr>
          <w:rFonts w:ascii="Arial Nova" w:eastAsia="Calibri" w:hAnsi="Arial Nova" w:cstheme="majorHAnsi"/>
          <w:b/>
          <w:sz w:val="20"/>
          <w:szCs w:val="20"/>
        </w:rPr>
      </w:pPr>
      <w:r w:rsidRPr="00220055">
        <w:rPr>
          <w:rFonts w:ascii="Arial Nova" w:eastAsia="Calibri" w:hAnsi="Arial Nova" w:cstheme="majorHAnsi"/>
          <w:b/>
          <w:sz w:val="20"/>
          <w:szCs w:val="20"/>
        </w:rPr>
        <w:t>Requiere informe de servicio:</w:t>
      </w:r>
    </w:p>
    <w:p w14:paraId="686A58F0" w14:textId="77777777" w:rsidR="002A2AE4" w:rsidRPr="00220055" w:rsidRDefault="002A2AE4" w:rsidP="002A2AE4">
      <w:pPr>
        <w:rPr>
          <w:rFonts w:cstheme="majorHAnsi"/>
          <w:b/>
          <w:sz w:val="20"/>
          <w:szCs w:val="20"/>
        </w:rPr>
      </w:pPr>
    </w:p>
    <w:tbl>
      <w:tblPr>
        <w:tblStyle w:val="40"/>
        <w:tblW w:w="272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
        <w:gridCol w:w="1348"/>
      </w:tblGrid>
      <w:tr w:rsidR="00857687" w:rsidRPr="00220055" w14:paraId="0A8C7703" w14:textId="77777777">
        <w:trPr>
          <w:trHeight w:val="20"/>
        </w:trPr>
        <w:tc>
          <w:tcPr>
            <w:tcW w:w="1374" w:type="dxa"/>
            <w:vAlign w:val="center"/>
          </w:tcPr>
          <w:p w14:paraId="52E2E400" w14:textId="77777777" w:rsidR="002A2AE4" w:rsidRPr="00220055" w:rsidRDefault="002A2AE4">
            <w:pPr>
              <w:spacing w:line="276" w:lineRule="auto"/>
              <w:rPr>
                <w:rFonts w:ascii="Arial Nova" w:eastAsia="Calibri" w:hAnsi="Arial Nova" w:cstheme="majorHAnsi"/>
                <w:b/>
                <w:sz w:val="20"/>
                <w:szCs w:val="20"/>
              </w:rPr>
            </w:pPr>
            <w:r w:rsidRPr="00220055">
              <w:rPr>
                <w:rFonts w:ascii="Arial Nova" w:eastAsia="Calibri" w:hAnsi="Arial Nova" w:cstheme="majorHAnsi"/>
                <w:b/>
                <w:sz w:val="20"/>
                <w:szCs w:val="20"/>
              </w:rPr>
              <w:t>SÍ</w:t>
            </w:r>
          </w:p>
        </w:tc>
        <w:tc>
          <w:tcPr>
            <w:tcW w:w="1348" w:type="dxa"/>
          </w:tcPr>
          <w:p w14:paraId="6551B4A8" w14:textId="77777777" w:rsidR="002A2AE4" w:rsidRPr="00220055" w:rsidRDefault="002A2AE4">
            <w:pPr>
              <w:spacing w:line="276" w:lineRule="auto"/>
              <w:rPr>
                <w:rFonts w:ascii="Arial Nova" w:eastAsia="Calibri" w:hAnsi="Arial Nova" w:cstheme="majorHAnsi"/>
                <w:sz w:val="20"/>
                <w:szCs w:val="20"/>
              </w:rPr>
            </w:pPr>
          </w:p>
        </w:tc>
      </w:tr>
      <w:tr w:rsidR="00857687" w:rsidRPr="00220055" w14:paraId="5E814ACD" w14:textId="77777777">
        <w:trPr>
          <w:trHeight w:val="20"/>
        </w:trPr>
        <w:tc>
          <w:tcPr>
            <w:tcW w:w="1374" w:type="dxa"/>
            <w:vAlign w:val="center"/>
          </w:tcPr>
          <w:p w14:paraId="49BE69BC" w14:textId="77777777" w:rsidR="002A2AE4" w:rsidRPr="00220055" w:rsidRDefault="002A2AE4">
            <w:pPr>
              <w:spacing w:line="276" w:lineRule="auto"/>
              <w:rPr>
                <w:rFonts w:ascii="Arial Nova" w:eastAsia="Calibri" w:hAnsi="Arial Nova" w:cstheme="majorHAnsi"/>
                <w:b/>
                <w:sz w:val="20"/>
                <w:szCs w:val="20"/>
              </w:rPr>
            </w:pPr>
            <w:r w:rsidRPr="00220055">
              <w:rPr>
                <w:rFonts w:ascii="Arial Nova" w:eastAsia="Calibri" w:hAnsi="Arial Nova" w:cstheme="majorHAnsi"/>
                <w:b/>
                <w:sz w:val="20"/>
                <w:szCs w:val="20"/>
              </w:rPr>
              <w:t>NO</w:t>
            </w:r>
          </w:p>
        </w:tc>
        <w:tc>
          <w:tcPr>
            <w:tcW w:w="1348" w:type="dxa"/>
          </w:tcPr>
          <w:p w14:paraId="28EB1B41" w14:textId="77777777" w:rsidR="002A2AE4" w:rsidRPr="00220055" w:rsidRDefault="002A2AE4">
            <w:pPr>
              <w:spacing w:line="276" w:lineRule="auto"/>
              <w:rPr>
                <w:rFonts w:ascii="Arial Nova" w:eastAsia="Calibri" w:hAnsi="Arial Nova" w:cstheme="majorHAnsi"/>
                <w:sz w:val="20"/>
                <w:szCs w:val="20"/>
              </w:rPr>
            </w:pPr>
          </w:p>
        </w:tc>
      </w:tr>
    </w:tbl>
    <w:p w14:paraId="211F9189" w14:textId="77777777" w:rsidR="002A2AE4" w:rsidRPr="00220055" w:rsidRDefault="002A2AE4" w:rsidP="002A2AE4">
      <w:pPr>
        <w:spacing w:line="276" w:lineRule="auto"/>
        <w:rPr>
          <w:rFonts w:ascii="Arial Nova" w:eastAsia="Calibri" w:hAnsi="Arial Nova" w:cstheme="majorHAnsi"/>
          <w:b/>
          <w:sz w:val="20"/>
          <w:szCs w:val="20"/>
        </w:rPr>
      </w:pPr>
    </w:p>
    <w:p w14:paraId="311AC2C3" w14:textId="77777777" w:rsidR="002A2AE4" w:rsidRPr="00220055" w:rsidRDefault="002A2AE4" w:rsidP="00E12929">
      <w:pPr>
        <w:spacing w:line="360" w:lineRule="auto"/>
        <w:rPr>
          <w:rFonts w:ascii="Arial Nova" w:hAnsi="Arial Nova"/>
          <w:b/>
          <w:color w:val="000000" w:themeColor="text1"/>
          <w:sz w:val="20"/>
          <w:szCs w:val="20"/>
        </w:rPr>
      </w:pPr>
    </w:p>
    <w:p w14:paraId="10F93BF2" w14:textId="1FF9AAFE" w:rsidR="00A04983" w:rsidRPr="00220055" w:rsidRDefault="00A04983" w:rsidP="00455930">
      <w:pPr>
        <w:pStyle w:val="Prrafodelista"/>
        <w:numPr>
          <w:ilvl w:val="0"/>
          <w:numId w:val="41"/>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Procedencia de pagos por anticipo:</w:t>
      </w:r>
    </w:p>
    <w:p w14:paraId="447D6D22"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171"/>
      </w:tblGrid>
      <w:tr w:rsidR="00A04983" w:rsidRPr="00220055" w14:paraId="61DE8DCD" w14:textId="77777777">
        <w:tc>
          <w:tcPr>
            <w:tcW w:w="7225" w:type="dxa"/>
            <w:shd w:val="clear" w:color="auto" w:fill="F2F2F2" w:themeFill="background1" w:themeFillShade="F2"/>
          </w:tcPr>
          <w:p w14:paraId="1AD0905D"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roofErr w:type="gramStart"/>
            <w:r w:rsidRPr="00220055">
              <w:rPr>
                <w:rFonts w:ascii="Arial Nova" w:eastAsia="Calibri" w:hAnsi="Arial Nova" w:cstheme="minorHAnsi"/>
                <w:bCs/>
                <w:color w:val="000000" w:themeColor="text1"/>
                <w:sz w:val="20"/>
                <w:szCs w:val="20"/>
                <w:lang w:eastAsia="es-CL"/>
              </w:rPr>
              <w:t>¿La presente licitación permite el pago de anticipos al proveedor previa entrega de garantía en los términos de la cláusula N°8.</w:t>
            </w:r>
            <w:proofErr w:type="gramEnd"/>
            <w:r w:rsidRPr="00220055">
              <w:rPr>
                <w:rFonts w:ascii="Arial Nova" w:eastAsia="Calibri" w:hAnsi="Arial Nova" w:cstheme="minorHAnsi"/>
                <w:bCs/>
                <w:color w:val="000000" w:themeColor="text1"/>
                <w:sz w:val="20"/>
                <w:szCs w:val="20"/>
                <w:lang w:eastAsia="es-CL"/>
              </w:rPr>
              <w:t xml:space="preserve">3 de las bases tipo de licitación? </w:t>
            </w:r>
            <w:r w:rsidRPr="00220055">
              <w:rPr>
                <w:rFonts w:ascii="Arial Nova" w:eastAsia="Calibri" w:hAnsi="Arial Nova" w:cstheme="minorHAnsi"/>
                <w:bCs/>
                <w:i/>
                <w:iCs/>
                <w:color w:val="000000" w:themeColor="text1"/>
                <w:sz w:val="20"/>
                <w:szCs w:val="20"/>
                <w:lang w:eastAsia="es-CL"/>
              </w:rPr>
              <w:t>(Indicar “SÍ” o “NO”)</w:t>
            </w:r>
          </w:p>
        </w:tc>
        <w:tc>
          <w:tcPr>
            <w:tcW w:w="2171" w:type="dxa"/>
          </w:tcPr>
          <w:p w14:paraId="4E3EFF8C" w14:textId="77777777" w:rsidR="00A04983" w:rsidRPr="00220055" w:rsidRDefault="00A04983">
            <w:pPr>
              <w:spacing w:line="360" w:lineRule="auto"/>
              <w:rPr>
                <w:rFonts w:ascii="Arial Nova" w:eastAsia="Calibri" w:hAnsi="Arial Nova" w:cstheme="minorHAnsi"/>
                <w:b/>
                <w:color w:val="000000" w:themeColor="text1"/>
                <w:sz w:val="20"/>
                <w:szCs w:val="20"/>
                <w:lang w:eastAsia="es-CL"/>
              </w:rPr>
            </w:pPr>
          </w:p>
        </w:tc>
      </w:tr>
    </w:tbl>
    <w:p w14:paraId="31F2D98D" w14:textId="77777777" w:rsidR="00A04983" w:rsidRPr="00220055" w:rsidRDefault="00A04983" w:rsidP="00A04983">
      <w:pPr>
        <w:spacing w:line="360" w:lineRule="auto"/>
        <w:rPr>
          <w:rFonts w:ascii="Arial Nova" w:eastAsia="Calibri" w:hAnsi="Arial Nova" w:cstheme="minorHAnsi"/>
          <w:b/>
          <w:color w:val="000000" w:themeColor="text1"/>
          <w:sz w:val="20"/>
          <w:szCs w:val="20"/>
          <w:lang w:eastAsia="es-CL"/>
        </w:rPr>
      </w:pPr>
    </w:p>
    <w:p w14:paraId="4C90B529" w14:textId="77777777" w:rsidR="00A04983" w:rsidRPr="00220055" w:rsidRDefault="00A04983" w:rsidP="00A04983">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br w:type="page"/>
      </w:r>
    </w:p>
    <w:p w14:paraId="59ADCB5D" w14:textId="77777777" w:rsidR="00A04983" w:rsidRPr="00220055" w:rsidRDefault="00A04983" w:rsidP="00A04983">
      <w:pPr>
        <w:pStyle w:val="Ttulo1"/>
        <w:numPr>
          <w:ilvl w:val="0"/>
          <w:numId w:val="0"/>
        </w:numPr>
        <w:spacing w:line="360" w:lineRule="auto"/>
        <w:ind w:left="340"/>
        <w:jc w:val="center"/>
        <w:rPr>
          <w:color w:val="000000" w:themeColor="text1"/>
          <w:sz w:val="20"/>
          <w:szCs w:val="20"/>
        </w:rPr>
      </w:pPr>
      <w:r w:rsidRPr="00220055">
        <w:rPr>
          <w:color w:val="000000" w:themeColor="text1"/>
          <w:sz w:val="20"/>
          <w:szCs w:val="20"/>
        </w:rPr>
        <w:lastRenderedPageBreak/>
        <w:t>ANEXO B: Requerimientos técnicos mínimos</w:t>
      </w:r>
    </w:p>
    <w:p w14:paraId="69E08AEA"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 xml:space="preserve">LICITACIÓN PARA LA CONTRATACIÓN DE </w:t>
      </w:r>
    </w:p>
    <w:p w14:paraId="663E23D9"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r w:rsidRPr="00220055">
        <w:rPr>
          <w:rFonts w:ascii="Arial Nova" w:eastAsia="Calibri" w:hAnsi="Arial Nova" w:cstheme="minorHAnsi"/>
          <w:b/>
          <w:color w:val="000000" w:themeColor="text1"/>
          <w:sz w:val="20"/>
          <w:szCs w:val="20"/>
          <w:lang w:eastAsia="es-CL"/>
        </w:rPr>
        <w:t>SERVICIO ARRIENDO DE VEHÍCULOS</w:t>
      </w:r>
    </w:p>
    <w:p w14:paraId="78F22ACC"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p>
    <w:tbl>
      <w:tblPr>
        <w:tblStyle w:val="Tablaconcuadrcula"/>
        <w:tblW w:w="0" w:type="auto"/>
        <w:shd w:val="clear" w:color="auto" w:fill="F2F2F2" w:themeFill="background1" w:themeFillShade="F2"/>
        <w:tblLayout w:type="fixed"/>
        <w:tblLook w:val="04A0" w:firstRow="1" w:lastRow="0" w:firstColumn="1" w:lastColumn="0" w:noHBand="0" w:noVBand="1"/>
      </w:tblPr>
      <w:tblGrid>
        <w:gridCol w:w="9396"/>
      </w:tblGrid>
      <w:tr w:rsidR="00A04983" w:rsidRPr="00220055" w14:paraId="62AA6136" w14:textId="77777777">
        <w:trPr>
          <w:trHeight w:val="1084"/>
        </w:trPr>
        <w:tc>
          <w:tcPr>
            <w:tcW w:w="9396" w:type="dxa"/>
            <w:tcBorders>
              <w:bottom w:val="single" w:sz="4" w:space="0" w:color="auto"/>
            </w:tcBorders>
            <w:shd w:val="clear" w:color="auto" w:fill="F2F2F2" w:themeFill="background1" w:themeFillShade="F2"/>
          </w:tcPr>
          <w:p w14:paraId="7D60D4AF" w14:textId="77777777" w:rsidR="00A04983" w:rsidRPr="00220055" w:rsidRDefault="00A04983">
            <w:pPr>
              <w:spacing w:line="360" w:lineRule="auto"/>
              <w:rPr>
                <w:rFonts w:ascii="Arial Nova" w:eastAsia="Calibri" w:hAnsi="Arial Nova" w:cstheme="minorHAnsi"/>
                <w:b/>
                <w:i/>
                <w:iCs/>
                <w:color w:val="000000" w:themeColor="text1"/>
                <w:sz w:val="20"/>
                <w:szCs w:val="20"/>
                <w:u w:val="single"/>
                <w:lang w:eastAsia="es-CL"/>
              </w:rPr>
            </w:pPr>
            <w:r w:rsidRPr="00220055">
              <w:rPr>
                <w:rFonts w:ascii="Arial Nova" w:eastAsia="Calibri" w:hAnsi="Arial Nova" w:cstheme="minorHAnsi"/>
                <w:b/>
                <w:i/>
                <w:iCs/>
                <w:color w:val="000000" w:themeColor="text1"/>
                <w:sz w:val="20"/>
                <w:szCs w:val="20"/>
                <w:u w:val="single"/>
                <w:lang w:eastAsia="es-CL"/>
              </w:rPr>
              <w:t>IMPORTANTE:</w:t>
            </w:r>
            <w:r w:rsidRPr="00220055">
              <w:rPr>
                <w:rFonts w:ascii="Arial Nova" w:eastAsia="Calibri" w:hAnsi="Arial Nova" w:cstheme="minorHAnsi"/>
                <w:b/>
                <w:i/>
                <w:iCs/>
                <w:color w:val="000000" w:themeColor="text1"/>
                <w:sz w:val="20"/>
                <w:szCs w:val="20"/>
                <w:lang w:eastAsia="es-CL"/>
              </w:rPr>
              <w:t xml:space="preserve"> </w:t>
            </w:r>
          </w:p>
          <w:p w14:paraId="06CC3217" w14:textId="77777777" w:rsidR="00A04983" w:rsidRPr="00220055" w:rsidRDefault="00A04983">
            <w:pPr>
              <w:spacing w:line="360" w:lineRule="auto"/>
              <w:rPr>
                <w:rFonts w:ascii="Arial Nova" w:eastAsia="Calibri" w:hAnsi="Arial Nova" w:cstheme="minorHAnsi"/>
                <w:b/>
                <w:i/>
                <w:iCs/>
                <w:color w:val="000000" w:themeColor="text1"/>
                <w:sz w:val="20"/>
                <w:szCs w:val="20"/>
                <w:lang w:eastAsia="es-CL"/>
              </w:rPr>
            </w:pPr>
            <w:r w:rsidRPr="00220055">
              <w:rPr>
                <w:rFonts w:ascii="Arial Nova" w:eastAsia="Calibri" w:hAnsi="Arial Nova" w:cstheme="minorHAnsi"/>
                <w:bCs/>
                <w:i/>
                <w:iCs/>
                <w:color w:val="000000" w:themeColor="text1"/>
                <w:sz w:val="20"/>
                <w:szCs w:val="20"/>
                <w:lang w:eastAsia="es-CL"/>
              </w:rPr>
              <w:t xml:space="preserve">Las presentes bases tipo de licitación sólo podrán ser utilizadas para </w:t>
            </w:r>
            <w:r w:rsidRPr="00220055">
              <w:rPr>
                <w:rFonts w:ascii="Arial Nova" w:eastAsia="Calibri" w:hAnsi="Arial Nova" w:cstheme="minorHAnsi"/>
                <w:b/>
                <w:i/>
                <w:iCs/>
                <w:color w:val="000000" w:themeColor="text1"/>
                <w:sz w:val="20"/>
                <w:szCs w:val="20"/>
                <w:u w:val="single"/>
                <w:lang w:eastAsia="es-CL"/>
              </w:rPr>
              <w:t>licitar en un mismo proceso concursal una única línea de servicio</w:t>
            </w:r>
            <w:r w:rsidRPr="00220055">
              <w:rPr>
                <w:rFonts w:ascii="Arial Nova" w:eastAsia="Calibri" w:hAnsi="Arial Nova" w:cstheme="minorHAnsi"/>
                <w:bCs/>
                <w:i/>
                <w:iCs/>
                <w:color w:val="000000" w:themeColor="text1"/>
                <w:sz w:val="20"/>
                <w:szCs w:val="20"/>
                <w:lang w:eastAsia="es-CL"/>
              </w:rPr>
              <w:t xml:space="preserve">, correspondiente al SERVICIO DE ARRIENDO DE VEHÍCULOS, servicio que podrá comprender uno, varios o todos los productos y servicios contenidos en la cláusula N°11.1 de las bases tipo de licitación. </w:t>
            </w:r>
          </w:p>
        </w:tc>
      </w:tr>
    </w:tbl>
    <w:p w14:paraId="3D60520C" w14:textId="77777777" w:rsidR="00A04983" w:rsidRPr="00220055" w:rsidRDefault="00A04983" w:rsidP="00A04983">
      <w:pPr>
        <w:spacing w:line="360" w:lineRule="auto"/>
        <w:jc w:val="center"/>
        <w:rPr>
          <w:rFonts w:ascii="Arial Nova" w:eastAsia="Calibri" w:hAnsi="Arial Nova" w:cstheme="minorHAnsi"/>
          <w:b/>
          <w:color w:val="000000" w:themeColor="text1"/>
          <w:sz w:val="20"/>
          <w:szCs w:val="20"/>
          <w:lang w:eastAsia="es-CL"/>
        </w:rPr>
      </w:pPr>
    </w:p>
    <w:p w14:paraId="333872BF" w14:textId="77777777" w:rsidR="00A04983" w:rsidRPr="00220055" w:rsidRDefault="00A04983" w:rsidP="00A04983">
      <w:pPr>
        <w:spacing w:line="360" w:lineRule="auto"/>
        <w:rPr>
          <w:rFonts w:ascii="Arial Nova" w:eastAsia="Calibri" w:hAnsi="Arial Nova" w:cstheme="minorHAnsi"/>
          <w:bC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La entidad licitante deberá completar las siguientes tablas para determinar las disposiciones y especificaciones técnicas que son requeridas respecto del servicio a contratar mediante el respectivo proceso licitatorio.</w:t>
      </w:r>
    </w:p>
    <w:p w14:paraId="1796E1CE" w14:textId="77777777" w:rsidR="00A04983" w:rsidRPr="00220055" w:rsidRDefault="00A04983" w:rsidP="00A04983">
      <w:pPr>
        <w:spacing w:line="360" w:lineRule="auto"/>
        <w:rPr>
          <w:rFonts w:ascii="Arial Nova" w:hAnsi="Arial Nova"/>
          <w:color w:val="000000" w:themeColor="text1"/>
          <w:sz w:val="20"/>
          <w:szCs w:val="20"/>
          <w:lang w:eastAsia="es-CL"/>
        </w:rPr>
      </w:pPr>
    </w:p>
    <w:p w14:paraId="12615C34" w14:textId="0698EBF8" w:rsidR="00A04983" w:rsidRPr="00220055" w:rsidRDefault="00A04983" w:rsidP="00455930">
      <w:pPr>
        <w:pStyle w:val="Ttulo4"/>
        <w:numPr>
          <w:ilvl w:val="0"/>
          <w:numId w:val="21"/>
        </w:numPr>
        <w:rPr>
          <w:b/>
          <w:iCs w:val="0"/>
          <w:sz w:val="20"/>
          <w:szCs w:val="20"/>
        </w:rPr>
      </w:pPr>
      <w:r w:rsidRPr="00220055">
        <w:rPr>
          <w:b/>
          <w:bCs/>
          <w:i w:val="0"/>
          <w:iCs w:val="0"/>
          <w:sz w:val="20"/>
          <w:szCs w:val="20"/>
          <w:u w:val="none"/>
        </w:rPr>
        <w:t>CONTEXTO GENERAL DE LA CONTRATACIÓN</w:t>
      </w:r>
    </w:p>
    <w:p w14:paraId="3C1AEB7E" w14:textId="77777777" w:rsidR="00A04983" w:rsidRPr="00220055" w:rsidRDefault="00A04983" w:rsidP="00A04983">
      <w:pPr>
        <w:spacing w:line="360" w:lineRule="auto"/>
        <w:rPr>
          <w:rFonts w:ascii="Arial Nova" w:hAnsi="Arial Nova"/>
          <w:color w:val="000000" w:themeColor="text1"/>
          <w:sz w:val="20"/>
          <w:szCs w:val="20"/>
        </w:rPr>
      </w:pPr>
    </w:p>
    <w:p w14:paraId="6FC907E1" w14:textId="77777777" w:rsidR="00A04983" w:rsidRPr="00220055" w:rsidRDefault="00A04983" w:rsidP="00455930">
      <w:pPr>
        <w:pStyle w:val="Prrafodelista"/>
        <w:numPr>
          <w:ilvl w:val="1"/>
          <w:numId w:val="21"/>
        </w:numPr>
        <w:spacing w:line="360" w:lineRule="auto"/>
        <w:rPr>
          <w:rFonts w:ascii="Arial Nova" w:hAnsi="Arial Nova"/>
          <w:b/>
          <w:color w:val="000000" w:themeColor="text1"/>
          <w:sz w:val="20"/>
          <w:szCs w:val="20"/>
        </w:rPr>
      </w:pPr>
      <w:r w:rsidRPr="00220055">
        <w:rPr>
          <w:rFonts w:ascii="Arial Nova" w:hAnsi="Arial Nova"/>
          <w:b/>
          <w:color w:val="000000" w:themeColor="text1"/>
          <w:sz w:val="20"/>
          <w:szCs w:val="20"/>
        </w:rPr>
        <w:t xml:space="preserve">Antecedentes generales </w:t>
      </w:r>
    </w:p>
    <w:p w14:paraId="0E402B0B" w14:textId="77777777" w:rsidR="00A04983" w:rsidRPr="00220055" w:rsidRDefault="00A04983" w:rsidP="00A04983">
      <w:pPr>
        <w:spacing w:line="360" w:lineRule="auto"/>
        <w:rPr>
          <w:rFonts w:ascii="Arial Nova" w:hAnsi="Arial Nova"/>
          <w:i/>
          <w:iCs/>
          <w:color w:val="000000" w:themeColor="text1"/>
          <w:sz w:val="20"/>
          <w:szCs w:val="20"/>
        </w:rPr>
      </w:pPr>
    </w:p>
    <w:tbl>
      <w:tblPr>
        <w:tblStyle w:val="Tablaconcuadrcula"/>
        <w:tblW w:w="0" w:type="auto"/>
        <w:tblLayout w:type="fixed"/>
        <w:tblLook w:val="04A0" w:firstRow="1" w:lastRow="0" w:firstColumn="1" w:lastColumn="0" w:noHBand="0" w:noVBand="1"/>
      </w:tblPr>
      <w:tblGrid>
        <w:gridCol w:w="9396"/>
      </w:tblGrid>
      <w:tr w:rsidR="00A04983" w:rsidRPr="00220055" w14:paraId="34C615FA" w14:textId="77777777">
        <w:trPr>
          <w:trHeight w:val="1058"/>
        </w:trPr>
        <w:tc>
          <w:tcPr>
            <w:tcW w:w="9396" w:type="dxa"/>
          </w:tcPr>
          <w:p w14:paraId="4EBFF27A" w14:textId="24A81750" w:rsidR="00A04983" w:rsidRPr="00220055" w:rsidRDefault="00A04983">
            <w:pPr>
              <w:spacing w:line="360" w:lineRule="auto"/>
              <w:rPr>
                <w:rFonts w:ascii="Arial Nova" w:hAnsi="Arial Nova"/>
                <w:i/>
                <w:iCs/>
                <w:color w:val="000000" w:themeColor="text1"/>
                <w:sz w:val="20"/>
                <w:szCs w:val="20"/>
              </w:rPr>
            </w:pPr>
          </w:p>
        </w:tc>
      </w:tr>
    </w:tbl>
    <w:p w14:paraId="2E45E1A0" w14:textId="6529CF1B" w:rsidR="00A04983" w:rsidRPr="00220055" w:rsidRDefault="00A17A55" w:rsidP="00A04983">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Nota: </w:t>
      </w:r>
      <w:r w:rsidRPr="00220055">
        <w:rPr>
          <w:rFonts w:ascii="Arial Nova" w:hAnsi="Arial Nova"/>
          <w:i/>
          <w:iCs/>
          <w:color w:val="000000" w:themeColor="text1"/>
          <w:sz w:val="20"/>
          <w:szCs w:val="20"/>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p w14:paraId="49ED8DBE" w14:textId="77777777" w:rsidR="00A04983" w:rsidRPr="00220055"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220055">
        <w:rPr>
          <w:rFonts w:ascii="Arial Nova" w:hAnsi="Arial Nova"/>
          <w:b/>
          <w:color w:val="000000" w:themeColor="text1"/>
          <w:sz w:val="20"/>
          <w:szCs w:val="20"/>
        </w:rPr>
        <w:t>Objetivo de la contratación</w:t>
      </w:r>
    </w:p>
    <w:p w14:paraId="39638AF7" w14:textId="77777777" w:rsidR="00A04983" w:rsidRPr="00220055" w:rsidRDefault="00A04983" w:rsidP="00A04983">
      <w:pPr>
        <w:spacing w:line="360" w:lineRule="auto"/>
        <w:rPr>
          <w:rFonts w:ascii="Arial Nova" w:hAnsi="Arial Nova"/>
          <w:color w:val="000000" w:themeColor="text1"/>
          <w:sz w:val="20"/>
          <w:szCs w:val="20"/>
        </w:rPr>
      </w:pPr>
    </w:p>
    <w:tbl>
      <w:tblPr>
        <w:tblStyle w:val="Tablaconcuadrcula"/>
        <w:tblW w:w="0" w:type="auto"/>
        <w:tblLayout w:type="fixed"/>
        <w:tblLook w:val="04A0" w:firstRow="1" w:lastRow="0" w:firstColumn="1" w:lastColumn="0" w:noHBand="0" w:noVBand="1"/>
      </w:tblPr>
      <w:tblGrid>
        <w:gridCol w:w="9396"/>
      </w:tblGrid>
      <w:tr w:rsidR="00A04983" w:rsidRPr="00220055" w14:paraId="62D58FB4" w14:textId="77777777">
        <w:trPr>
          <w:trHeight w:val="615"/>
        </w:trPr>
        <w:tc>
          <w:tcPr>
            <w:tcW w:w="9396" w:type="dxa"/>
          </w:tcPr>
          <w:p w14:paraId="3AD6F082" w14:textId="5F931042" w:rsidR="00A04983" w:rsidRPr="00220055" w:rsidRDefault="00A04983">
            <w:pPr>
              <w:spacing w:line="360" w:lineRule="auto"/>
              <w:rPr>
                <w:rFonts w:ascii="Arial Nova" w:hAnsi="Arial Nova"/>
                <w:i/>
                <w:iCs/>
                <w:color w:val="000000" w:themeColor="text1"/>
                <w:sz w:val="20"/>
                <w:szCs w:val="20"/>
              </w:rPr>
            </w:pPr>
          </w:p>
        </w:tc>
      </w:tr>
    </w:tbl>
    <w:p w14:paraId="35F6DC7C" w14:textId="09462689" w:rsidR="00A04983" w:rsidRPr="00220055" w:rsidRDefault="00A17A55" w:rsidP="00A04983">
      <w:pPr>
        <w:spacing w:line="360" w:lineRule="auto"/>
        <w:rPr>
          <w:rFonts w:ascii="Arial Nova" w:hAnsi="Arial Nova"/>
          <w:i/>
          <w:iCs/>
          <w:color w:val="000000" w:themeColor="text1"/>
          <w:sz w:val="20"/>
          <w:szCs w:val="20"/>
        </w:rPr>
      </w:pPr>
      <w:r w:rsidRPr="00220055">
        <w:rPr>
          <w:rFonts w:ascii="Arial Nova" w:hAnsi="Arial Nova"/>
          <w:color w:val="000000" w:themeColor="text1"/>
          <w:sz w:val="20"/>
          <w:szCs w:val="20"/>
        </w:rPr>
        <w:t xml:space="preserve">Nota: </w:t>
      </w:r>
      <w:r w:rsidRPr="00220055">
        <w:rPr>
          <w:rFonts w:ascii="Arial Nova" w:hAnsi="Arial Nova"/>
          <w:i/>
          <w:iCs/>
          <w:color w:val="000000" w:themeColor="text1"/>
          <w:sz w:val="20"/>
          <w:szCs w:val="20"/>
        </w:rPr>
        <w:t>La entidad licitante deberá explicitar cual es el objetivo que se plantea lograr con la adquisición.</w:t>
      </w:r>
    </w:p>
    <w:p w14:paraId="5BC7C1B8" w14:textId="77777777" w:rsidR="00A17A55" w:rsidRPr="00220055" w:rsidRDefault="00A17A55" w:rsidP="00A04983">
      <w:pPr>
        <w:spacing w:line="360" w:lineRule="auto"/>
        <w:rPr>
          <w:rFonts w:ascii="Arial Nova" w:hAnsi="Arial Nova"/>
          <w:color w:val="000000" w:themeColor="text1"/>
          <w:sz w:val="20"/>
          <w:szCs w:val="20"/>
        </w:rPr>
      </w:pPr>
    </w:p>
    <w:p w14:paraId="5A7550B2" w14:textId="1FB65757" w:rsidR="00A04983" w:rsidRPr="00220055" w:rsidRDefault="00A04983" w:rsidP="00455930">
      <w:pPr>
        <w:pStyle w:val="Ttulo4"/>
        <w:numPr>
          <w:ilvl w:val="0"/>
          <w:numId w:val="21"/>
        </w:numPr>
        <w:rPr>
          <w:b/>
          <w:iCs w:val="0"/>
          <w:sz w:val="20"/>
          <w:szCs w:val="20"/>
        </w:rPr>
      </w:pPr>
      <w:r w:rsidRPr="00220055">
        <w:rPr>
          <w:b/>
          <w:bCs/>
          <w:i w:val="0"/>
          <w:iCs w:val="0"/>
          <w:sz w:val="20"/>
          <w:szCs w:val="20"/>
          <w:u w:val="none"/>
        </w:rPr>
        <w:t>REQUERIMIENTOS ESPECÍFICOS DE LA CONTRATACIÓN</w:t>
      </w:r>
    </w:p>
    <w:p w14:paraId="61A599B9" w14:textId="77777777" w:rsidR="00A04983" w:rsidRPr="00220055" w:rsidRDefault="00A04983" w:rsidP="00A04983">
      <w:pPr>
        <w:spacing w:line="360" w:lineRule="auto"/>
        <w:rPr>
          <w:rFonts w:ascii="Arial Nova" w:hAnsi="Arial Nova"/>
          <w:color w:val="000000" w:themeColor="text1"/>
          <w:sz w:val="20"/>
          <w:szCs w:val="20"/>
          <w:lang w:eastAsia="es-CL"/>
        </w:rPr>
      </w:pPr>
    </w:p>
    <w:p w14:paraId="29073EFA" w14:textId="77777777" w:rsidR="00A04983" w:rsidRPr="00220055"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220055">
        <w:rPr>
          <w:rFonts w:ascii="Arial Nova" w:hAnsi="Arial Nova"/>
          <w:b/>
          <w:color w:val="000000" w:themeColor="text1"/>
          <w:sz w:val="20"/>
          <w:szCs w:val="20"/>
        </w:rPr>
        <w:t>Servicios/productos licitados</w:t>
      </w:r>
    </w:p>
    <w:p w14:paraId="1607BE76" w14:textId="77777777" w:rsidR="00A04983" w:rsidRPr="00220055" w:rsidRDefault="00A04983" w:rsidP="00A04983">
      <w:pPr>
        <w:spacing w:line="360" w:lineRule="auto"/>
        <w:rPr>
          <w:rFonts w:ascii="Arial Nova" w:hAnsi="Arial Nova"/>
          <w:color w:val="000000" w:themeColor="text1"/>
          <w:sz w:val="20"/>
          <w:szCs w:val="20"/>
          <w:lang w:eastAsia="es-CL"/>
        </w:rPr>
      </w:pPr>
    </w:p>
    <w:p w14:paraId="42226CD7" w14:textId="77777777" w:rsidR="00A04983" w:rsidRPr="00220055" w:rsidRDefault="00A04983" w:rsidP="00A04983">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La entidad licitante requiere contratar el SERVICIO DE ARRIENDO DE VEHÍCULOS el cual comprende la prestación de los siguientes productos y servicios de acuerdo con lo definido en la cláusula N°11.1 de las bases de licitación:</w:t>
      </w:r>
    </w:p>
    <w:p w14:paraId="3DB641E2" w14:textId="77777777" w:rsidR="00A04983" w:rsidRPr="00220055" w:rsidRDefault="00A04983" w:rsidP="00A04983">
      <w:pPr>
        <w:spacing w:line="360" w:lineRule="auto"/>
        <w:rPr>
          <w:rFonts w:ascii="Arial Nova" w:eastAsia="Calibri" w:hAnsi="Arial Nova" w:cstheme="minorHAnsi"/>
          <w:b/>
          <w:bCs/>
          <w:color w:val="000000" w:themeColor="text1"/>
          <w:sz w:val="20"/>
          <w:szCs w:val="20"/>
          <w:lang w:eastAsia="es-CL"/>
        </w:rPr>
      </w:pPr>
    </w:p>
    <w:tbl>
      <w:tblPr>
        <w:tblW w:w="938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2258"/>
        <w:gridCol w:w="2241"/>
        <w:gridCol w:w="3524"/>
      </w:tblGrid>
      <w:tr w:rsidR="00A04983" w:rsidRPr="00220055" w14:paraId="448BC242" w14:textId="77777777">
        <w:trPr>
          <w:trHeight w:val="236"/>
        </w:trPr>
        <w:tc>
          <w:tcPr>
            <w:tcW w:w="1358" w:type="dxa"/>
            <w:shd w:val="clear" w:color="auto" w:fill="F2F2F2"/>
          </w:tcPr>
          <w:p w14:paraId="140A4369" w14:textId="77777777" w:rsidR="00A04983" w:rsidRPr="00220055" w:rsidRDefault="00A04983">
            <w:pPr>
              <w:tabs>
                <w:tab w:val="left" w:pos="816"/>
                <w:tab w:val="left" w:pos="1079"/>
              </w:tabs>
              <w:ind w:right="147"/>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lastRenderedPageBreak/>
              <w:t>Servicio</w:t>
            </w:r>
          </w:p>
        </w:tc>
        <w:tc>
          <w:tcPr>
            <w:tcW w:w="2258" w:type="dxa"/>
            <w:shd w:val="clear" w:color="auto" w:fill="F2F2F2"/>
          </w:tcPr>
          <w:p w14:paraId="68C8D17C" w14:textId="77777777" w:rsidR="00A04983" w:rsidRPr="00220055" w:rsidRDefault="00A04983">
            <w:pPr>
              <w:ind w:right="124"/>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Ítem del Servicio</w:t>
            </w:r>
          </w:p>
        </w:tc>
        <w:tc>
          <w:tcPr>
            <w:tcW w:w="2241" w:type="dxa"/>
            <w:shd w:val="clear" w:color="auto" w:fill="F2F2F2"/>
          </w:tcPr>
          <w:p w14:paraId="7B1960AE" w14:textId="77777777" w:rsidR="00A04983" w:rsidRPr="00220055" w:rsidRDefault="00A04983">
            <w:pPr>
              <w:ind w:right="8"/>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Descripción</w:t>
            </w:r>
          </w:p>
        </w:tc>
        <w:tc>
          <w:tcPr>
            <w:tcW w:w="3524" w:type="dxa"/>
            <w:shd w:val="clear" w:color="auto" w:fill="F2F2F2"/>
          </w:tcPr>
          <w:p w14:paraId="179EDCDD" w14:textId="77777777" w:rsidR="00A04983" w:rsidRPr="00220055" w:rsidRDefault="00A04983">
            <w:pPr>
              <w:ind w:right="104"/>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Detalle de servicios requeridos</w:t>
            </w:r>
          </w:p>
        </w:tc>
      </w:tr>
      <w:tr w:rsidR="00A04983" w:rsidRPr="00220055" w14:paraId="679784EB" w14:textId="77777777">
        <w:trPr>
          <w:trHeight w:val="472"/>
        </w:trPr>
        <w:tc>
          <w:tcPr>
            <w:tcW w:w="1358" w:type="dxa"/>
          </w:tcPr>
          <w:p w14:paraId="40A82BC1"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2258" w:type="dxa"/>
          </w:tcPr>
          <w:p w14:paraId="0EA3536C" w14:textId="77777777" w:rsidR="00A04983" w:rsidRPr="00220055" w:rsidRDefault="00A04983">
            <w:pPr>
              <w:ind w:right="124"/>
              <w:rPr>
                <w:rFonts w:ascii="Arial Nova" w:eastAsia="Calibri" w:hAnsi="Arial Nova" w:cs="Calibri"/>
                <w:sz w:val="20"/>
                <w:szCs w:val="20"/>
                <w:lang w:val="es-ES" w:eastAsia="es-CL"/>
              </w:rPr>
            </w:pPr>
          </w:p>
        </w:tc>
        <w:tc>
          <w:tcPr>
            <w:tcW w:w="2241" w:type="dxa"/>
          </w:tcPr>
          <w:p w14:paraId="2AC41494" w14:textId="77777777" w:rsidR="00A04983" w:rsidRPr="00220055" w:rsidRDefault="00A04983">
            <w:pPr>
              <w:ind w:right="8"/>
              <w:rPr>
                <w:rFonts w:ascii="Arial Nova" w:eastAsia="Calibri" w:hAnsi="Arial Nova" w:cs="Calibri"/>
                <w:sz w:val="20"/>
                <w:szCs w:val="20"/>
                <w:lang w:val="es-ES" w:eastAsia="es-CL"/>
              </w:rPr>
            </w:pPr>
          </w:p>
        </w:tc>
        <w:tc>
          <w:tcPr>
            <w:tcW w:w="3524" w:type="dxa"/>
          </w:tcPr>
          <w:p w14:paraId="3F562A0A" w14:textId="77777777" w:rsidR="00A04983" w:rsidRPr="00220055" w:rsidRDefault="00A04983">
            <w:pPr>
              <w:ind w:right="104"/>
              <w:rPr>
                <w:rFonts w:ascii="Arial Nova" w:eastAsia="Calibri" w:hAnsi="Arial Nova" w:cs="Calibri"/>
                <w:sz w:val="20"/>
                <w:szCs w:val="20"/>
                <w:lang w:val="es-ES" w:eastAsia="es-CL"/>
              </w:rPr>
            </w:pPr>
          </w:p>
        </w:tc>
      </w:tr>
      <w:tr w:rsidR="00A04983" w:rsidRPr="00220055" w14:paraId="5FE5152F" w14:textId="77777777">
        <w:trPr>
          <w:trHeight w:val="472"/>
        </w:trPr>
        <w:tc>
          <w:tcPr>
            <w:tcW w:w="1358" w:type="dxa"/>
          </w:tcPr>
          <w:p w14:paraId="3AD3098E"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2258" w:type="dxa"/>
          </w:tcPr>
          <w:p w14:paraId="4D2272CA" w14:textId="77777777" w:rsidR="00A04983" w:rsidRPr="00220055" w:rsidRDefault="00A04983">
            <w:pPr>
              <w:ind w:right="124"/>
              <w:rPr>
                <w:rFonts w:ascii="Arial Nova" w:eastAsia="Calibri" w:hAnsi="Arial Nova" w:cs="Calibri"/>
                <w:sz w:val="20"/>
                <w:szCs w:val="20"/>
                <w:lang w:val="es-ES" w:eastAsia="es-CL"/>
              </w:rPr>
            </w:pPr>
          </w:p>
        </w:tc>
        <w:tc>
          <w:tcPr>
            <w:tcW w:w="2241" w:type="dxa"/>
          </w:tcPr>
          <w:p w14:paraId="3D9A7FEE" w14:textId="77777777" w:rsidR="00A04983" w:rsidRPr="00220055" w:rsidRDefault="00A04983">
            <w:pPr>
              <w:ind w:right="8"/>
              <w:rPr>
                <w:rFonts w:ascii="Arial Nova" w:eastAsia="Calibri" w:hAnsi="Arial Nova" w:cs="Calibri"/>
                <w:sz w:val="20"/>
                <w:szCs w:val="20"/>
                <w:lang w:val="es-ES" w:eastAsia="es-CL"/>
              </w:rPr>
            </w:pPr>
          </w:p>
        </w:tc>
        <w:tc>
          <w:tcPr>
            <w:tcW w:w="3524" w:type="dxa"/>
          </w:tcPr>
          <w:p w14:paraId="6B2AB16A" w14:textId="77777777" w:rsidR="00A04983" w:rsidRPr="00220055" w:rsidRDefault="00A04983">
            <w:pPr>
              <w:ind w:right="104"/>
              <w:rPr>
                <w:rFonts w:ascii="Arial Nova" w:eastAsia="Calibri" w:hAnsi="Arial Nova" w:cs="Calibri"/>
                <w:sz w:val="20"/>
                <w:szCs w:val="20"/>
                <w:lang w:val="es-ES" w:eastAsia="es-CL"/>
              </w:rPr>
            </w:pPr>
          </w:p>
        </w:tc>
      </w:tr>
      <w:tr w:rsidR="00A04983" w:rsidRPr="00220055" w14:paraId="0081FAF0" w14:textId="77777777">
        <w:trPr>
          <w:trHeight w:val="472"/>
        </w:trPr>
        <w:tc>
          <w:tcPr>
            <w:tcW w:w="1358" w:type="dxa"/>
          </w:tcPr>
          <w:p w14:paraId="726A98A4"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2258" w:type="dxa"/>
          </w:tcPr>
          <w:p w14:paraId="7E6ED358" w14:textId="77777777" w:rsidR="00A04983" w:rsidRPr="00220055" w:rsidRDefault="00A04983">
            <w:pPr>
              <w:ind w:right="124"/>
              <w:rPr>
                <w:rFonts w:ascii="Arial Nova" w:eastAsia="Calibri" w:hAnsi="Arial Nova" w:cs="Calibri"/>
                <w:sz w:val="20"/>
                <w:szCs w:val="20"/>
                <w:lang w:val="es-ES" w:eastAsia="es-CL"/>
              </w:rPr>
            </w:pPr>
          </w:p>
        </w:tc>
        <w:tc>
          <w:tcPr>
            <w:tcW w:w="2241" w:type="dxa"/>
          </w:tcPr>
          <w:p w14:paraId="7CAEDC43" w14:textId="77777777" w:rsidR="00A04983" w:rsidRPr="00220055" w:rsidRDefault="00A04983">
            <w:pPr>
              <w:ind w:right="8"/>
              <w:rPr>
                <w:rFonts w:ascii="Arial Nova" w:eastAsia="Calibri" w:hAnsi="Arial Nova" w:cs="Calibri"/>
                <w:sz w:val="20"/>
                <w:szCs w:val="20"/>
                <w:lang w:val="es-ES" w:eastAsia="es-CL"/>
              </w:rPr>
            </w:pPr>
          </w:p>
        </w:tc>
        <w:tc>
          <w:tcPr>
            <w:tcW w:w="3524" w:type="dxa"/>
          </w:tcPr>
          <w:p w14:paraId="5B44FBF0" w14:textId="77777777" w:rsidR="00A04983" w:rsidRPr="00220055" w:rsidRDefault="00A04983">
            <w:pPr>
              <w:ind w:right="104"/>
              <w:rPr>
                <w:rFonts w:ascii="Arial Nova" w:eastAsia="Calibri" w:hAnsi="Arial Nova" w:cs="Calibri"/>
                <w:sz w:val="20"/>
                <w:szCs w:val="20"/>
                <w:lang w:val="es-ES" w:eastAsia="es-CL"/>
              </w:rPr>
            </w:pPr>
          </w:p>
        </w:tc>
      </w:tr>
    </w:tbl>
    <w:p w14:paraId="15846703" w14:textId="77777777" w:rsidR="00A04983" w:rsidRPr="00220055" w:rsidRDefault="00A04983" w:rsidP="00A04983">
      <w:pPr>
        <w:spacing w:line="360" w:lineRule="auto"/>
        <w:rPr>
          <w:rFonts w:ascii="Arial Nova" w:eastAsia="Calibri" w:hAnsi="Arial Nova" w:cstheme="minorHAnsi"/>
          <w:b/>
          <w:bCs/>
          <w:color w:val="000000" w:themeColor="text1"/>
          <w:sz w:val="20"/>
          <w:szCs w:val="20"/>
          <w:lang w:eastAsia="es-CL"/>
        </w:rPr>
      </w:pPr>
    </w:p>
    <w:p w14:paraId="22187602" w14:textId="69D2C1C7" w:rsidR="00E508CE" w:rsidRPr="00220055" w:rsidRDefault="00E508CE" w:rsidP="00A04983">
      <w:pPr>
        <w:spacing w:line="360" w:lineRule="auto"/>
        <w:rPr>
          <w:rFonts w:ascii="Arial Nova" w:eastAsia="Calibri" w:hAnsi="Arial Nova" w:cstheme="minorHAnsi"/>
          <w:color w:val="000000" w:themeColor="text1"/>
          <w:sz w:val="20"/>
          <w:szCs w:val="20"/>
          <w:lang w:eastAsia="es-CL"/>
        </w:rPr>
      </w:pPr>
      <w:r w:rsidRPr="00220055">
        <w:rPr>
          <w:rFonts w:ascii="Arial Nova" w:eastAsia="Calibri" w:hAnsi="Arial Nova" w:cstheme="minorHAnsi"/>
          <w:color w:val="000000" w:themeColor="text1"/>
          <w:sz w:val="20"/>
          <w:szCs w:val="20"/>
          <w:lang w:eastAsia="es-CL"/>
        </w:rPr>
        <w:t xml:space="preserve">Asimismo, </w:t>
      </w:r>
      <w:r w:rsidR="00793996" w:rsidRPr="00220055">
        <w:rPr>
          <w:rFonts w:ascii="Arial Nova" w:eastAsia="Calibri" w:hAnsi="Arial Nova" w:cstheme="minorHAnsi"/>
          <w:color w:val="000000" w:themeColor="text1"/>
          <w:sz w:val="20"/>
          <w:szCs w:val="20"/>
          <w:lang w:eastAsia="es-CL"/>
        </w:rPr>
        <w:t xml:space="preserve">la entidad licitante deberá definir en la siguiente tabla la cantidad </w:t>
      </w:r>
      <w:r w:rsidR="00DF2CDD" w:rsidRPr="00220055">
        <w:rPr>
          <w:rFonts w:ascii="Arial Nova" w:eastAsia="Calibri" w:hAnsi="Arial Nova" w:cstheme="minorHAnsi"/>
          <w:color w:val="000000" w:themeColor="text1"/>
          <w:sz w:val="20"/>
          <w:szCs w:val="20"/>
          <w:lang w:eastAsia="es-CL"/>
        </w:rPr>
        <w:t>por tipo de vehículo requerido en el proceso licitatorio</w:t>
      </w:r>
      <w:r w:rsidR="00146C1A" w:rsidRPr="00220055">
        <w:rPr>
          <w:rFonts w:ascii="Arial Nova" w:eastAsia="Calibri" w:hAnsi="Arial Nova" w:cstheme="minorHAnsi"/>
          <w:color w:val="000000" w:themeColor="text1"/>
          <w:sz w:val="20"/>
          <w:szCs w:val="20"/>
          <w:lang w:eastAsia="es-CL"/>
        </w:rPr>
        <w:t xml:space="preserve"> y el estado </w:t>
      </w:r>
      <w:r w:rsidR="00470B75" w:rsidRPr="00220055">
        <w:rPr>
          <w:rFonts w:ascii="Arial Nova" w:eastAsia="Calibri" w:hAnsi="Arial Nova" w:cstheme="minorHAnsi"/>
          <w:color w:val="000000" w:themeColor="text1"/>
          <w:sz w:val="20"/>
          <w:szCs w:val="20"/>
          <w:lang w:eastAsia="es-CL"/>
        </w:rPr>
        <w:t>de estos, los cuales deberán ser ofertados por los proveedores participantes:</w:t>
      </w:r>
    </w:p>
    <w:p w14:paraId="62AAFF28" w14:textId="77777777" w:rsidR="00A04983" w:rsidRPr="00220055" w:rsidRDefault="00A04983" w:rsidP="00A04983">
      <w:pPr>
        <w:ind w:right="51"/>
        <w:rPr>
          <w:rFonts w:ascii="Arial Nova" w:hAnsi="Arial Nova"/>
          <w:color w:val="000000" w:themeColor="text1"/>
          <w:sz w:val="20"/>
          <w:szCs w:val="20"/>
          <w:lang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0"/>
        <w:gridCol w:w="2524"/>
        <w:gridCol w:w="2522"/>
      </w:tblGrid>
      <w:tr w:rsidR="007548DA" w:rsidRPr="00220055" w14:paraId="5B040B18" w14:textId="2B903C13" w:rsidTr="00E12929">
        <w:trPr>
          <w:trHeight w:val="260"/>
        </w:trPr>
        <w:tc>
          <w:tcPr>
            <w:tcW w:w="2315" w:type="pct"/>
            <w:shd w:val="clear" w:color="auto" w:fill="BFBFBF" w:themeFill="background1" w:themeFillShade="BF"/>
            <w:noWrap/>
          </w:tcPr>
          <w:p w14:paraId="550B87F5" w14:textId="77777777" w:rsidR="007548DA" w:rsidRPr="00220055" w:rsidRDefault="007548DA">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TIPO DE VEHÍCULO LIVIANOS Y MEDIANOS*</w:t>
            </w:r>
          </w:p>
        </w:tc>
        <w:tc>
          <w:tcPr>
            <w:tcW w:w="1343" w:type="pct"/>
            <w:shd w:val="clear" w:color="auto" w:fill="BFBFBF" w:themeFill="background1" w:themeFillShade="BF"/>
            <w:noWrap/>
          </w:tcPr>
          <w:p w14:paraId="366BA775" w14:textId="77777777" w:rsidR="007548DA" w:rsidRPr="00220055" w:rsidRDefault="007548DA">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CANTIDAD</w:t>
            </w:r>
          </w:p>
        </w:tc>
        <w:tc>
          <w:tcPr>
            <w:tcW w:w="1342" w:type="pct"/>
            <w:shd w:val="clear" w:color="auto" w:fill="BFBFBF" w:themeFill="background1" w:themeFillShade="BF"/>
          </w:tcPr>
          <w:p w14:paraId="575D760C" w14:textId="15A23A14" w:rsidR="007548DA" w:rsidRPr="00220055" w:rsidRDefault="00470B75">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ESTADO**</w:t>
            </w:r>
          </w:p>
        </w:tc>
      </w:tr>
      <w:tr w:rsidR="007548DA" w:rsidRPr="00220055" w14:paraId="0444D83D" w14:textId="760ACDCA" w:rsidTr="00E12929">
        <w:trPr>
          <w:trHeight w:val="260"/>
        </w:trPr>
        <w:tc>
          <w:tcPr>
            <w:tcW w:w="2315" w:type="pct"/>
            <w:noWrap/>
          </w:tcPr>
          <w:p w14:paraId="452A7E85" w14:textId="77777777" w:rsidR="007548DA" w:rsidRPr="00220055" w:rsidRDefault="007548DA">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AUTOMOVIL </w:t>
            </w:r>
          </w:p>
        </w:tc>
        <w:tc>
          <w:tcPr>
            <w:tcW w:w="1343" w:type="pct"/>
            <w:noWrap/>
          </w:tcPr>
          <w:p w14:paraId="0A449640" w14:textId="77777777" w:rsidR="007548DA" w:rsidRPr="00220055" w:rsidRDefault="007548DA">
            <w:pPr>
              <w:jc w:val="center"/>
              <w:rPr>
                <w:rFonts w:ascii="Arial Nova" w:hAnsi="Arial Nova"/>
                <w:color w:val="000000" w:themeColor="text1"/>
                <w:sz w:val="20"/>
                <w:szCs w:val="20"/>
                <w:lang w:eastAsia="es-CL"/>
              </w:rPr>
            </w:pPr>
          </w:p>
        </w:tc>
        <w:tc>
          <w:tcPr>
            <w:tcW w:w="1342" w:type="pct"/>
          </w:tcPr>
          <w:p w14:paraId="1785A304" w14:textId="77777777" w:rsidR="007548DA" w:rsidRPr="00220055" w:rsidRDefault="007548DA">
            <w:pPr>
              <w:jc w:val="center"/>
              <w:rPr>
                <w:rFonts w:ascii="Arial Nova" w:hAnsi="Arial Nova"/>
                <w:color w:val="000000" w:themeColor="text1"/>
                <w:sz w:val="20"/>
                <w:szCs w:val="20"/>
                <w:lang w:eastAsia="es-CL"/>
              </w:rPr>
            </w:pPr>
          </w:p>
        </w:tc>
      </w:tr>
      <w:tr w:rsidR="007548DA" w:rsidRPr="00220055" w14:paraId="7C595134" w14:textId="16E443F5" w:rsidTr="00E12929">
        <w:trPr>
          <w:trHeight w:val="260"/>
        </w:trPr>
        <w:tc>
          <w:tcPr>
            <w:tcW w:w="2315" w:type="pct"/>
            <w:noWrap/>
          </w:tcPr>
          <w:p w14:paraId="60285E78" w14:textId="77777777" w:rsidR="007548DA" w:rsidRPr="00220055" w:rsidRDefault="007548DA">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CAMIONETA </w:t>
            </w:r>
          </w:p>
        </w:tc>
        <w:tc>
          <w:tcPr>
            <w:tcW w:w="1343" w:type="pct"/>
            <w:noWrap/>
          </w:tcPr>
          <w:p w14:paraId="07BD1849" w14:textId="77777777" w:rsidR="007548DA" w:rsidRPr="00220055" w:rsidRDefault="007548DA">
            <w:pPr>
              <w:jc w:val="center"/>
              <w:rPr>
                <w:rFonts w:ascii="Arial Nova" w:hAnsi="Arial Nova"/>
                <w:color w:val="000000" w:themeColor="text1"/>
                <w:sz w:val="20"/>
                <w:szCs w:val="20"/>
                <w:lang w:eastAsia="es-CL"/>
              </w:rPr>
            </w:pPr>
          </w:p>
        </w:tc>
        <w:tc>
          <w:tcPr>
            <w:tcW w:w="1342" w:type="pct"/>
          </w:tcPr>
          <w:p w14:paraId="4E0FB950" w14:textId="77777777" w:rsidR="007548DA" w:rsidRPr="00220055" w:rsidRDefault="007548DA">
            <w:pPr>
              <w:jc w:val="center"/>
              <w:rPr>
                <w:rFonts w:ascii="Arial Nova" w:hAnsi="Arial Nova"/>
                <w:color w:val="000000" w:themeColor="text1"/>
                <w:sz w:val="20"/>
                <w:szCs w:val="20"/>
                <w:lang w:eastAsia="es-CL"/>
              </w:rPr>
            </w:pPr>
          </w:p>
        </w:tc>
      </w:tr>
      <w:tr w:rsidR="007548DA" w:rsidRPr="00220055" w14:paraId="0010E221" w14:textId="0086F4E8" w:rsidTr="00E12929">
        <w:trPr>
          <w:trHeight w:val="260"/>
        </w:trPr>
        <w:tc>
          <w:tcPr>
            <w:tcW w:w="2315" w:type="pct"/>
          </w:tcPr>
          <w:p w14:paraId="098D29EF" w14:textId="77777777" w:rsidR="007548DA" w:rsidRPr="00220055" w:rsidRDefault="007548DA">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TODO TERRENO </w:t>
            </w:r>
          </w:p>
        </w:tc>
        <w:tc>
          <w:tcPr>
            <w:tcW w:w="1343" w:type="pct"/>
            <w:noWrap/>
          </w:tcPr>
          <w:p w14:paraId="078E7AFD" w14:textId="77777777" w:rsidR="007548DA" w:rsidRPr="00220055" w:rsidRDefault="007548DA">
            <w:pPr>
              <w:jc w:val="center"/>
              <w:rPr>
                <w:rFonts w:ascii="Arial Nova" w:hAnsi="Arial Nova"/>
                <w:color w:val="000000" w:themeColor="text1"/>
                <w:sz w:val="20"/>
                <w:szCs w:val="20"/>
                <w:lang w:eastAsia="es-CL"/>
              </w:rPr>
            </w:pPr>
          </w:p>
        </w:tc>
        <w:tc>
          <w:tcPr>
            <w:tcW w:w="1342" w:type="pct"/>
          </w:tcPr>
          <w:p w14:paraId="546E0DE5" w14:textId="77777777" w:rsidR="007548DA" w:rsidRPr="00220055" w:rsidRDefault="007548DA">
            <w:pPr>
              <w:jc w:val="center"/>
              <w:rPr>
                <w:rFonts w:ascii="Arial Nova" w:hAnsi="Arial Nova"/>
                <w:color w:val="000000" w:themeColor="text1"/>
                <w:sz w:val="20"/>
                <w:szCs w:val="20"/>
                <w:lang w:eastAsia="es-CL"/>
              </w:rPr>
            </w:pPr>
          </w:p>
        </w:tc>
      </w:tr>
      <w:tr w:rsidR="007548DA" w:rsidRPr="00220055" w14:paraId="3C5CDA48" w14:textId="1A7B2D18" w:rsidTr="00E12929">
        <w:trPr>
          <w:trHeight w:val="260"/>
        </w:trPr>
        <w:tc>
          <w:tcPr>
            <w:tcW w:w="2315" w:type="pct"/>
            <w:noWrap/>
          </w:tcPr>
          <w:p w14:paraId="22BFB188" w14:textId="77777777" w:rsidR="007548DA" w:rsidRPr="00220055" w:rsidRDefault="007548DA">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MINIBUS </w:t>
            </w:r>
          </w:p>
        </w:tc>
        <w:tc>
          <w:tcPr>
            <w:tcW w:w="1343" w:type="pct"/>
            <w:noWrap/>
          </w:tcPr>
          <w:p w14:paraId="2F0A61F6" w14:textId="77777777" w:rsidR="007548DA" w:rsidRPr="00220055" w:rsidRDefault="007548DA">
            <w:pPr>
              <w:jc w:val="center"/>
              <w:rPr>
                <w:rFonts w:ascii="Arial Nova" w:hAnsi="Arial Nova"/>
                <w:color w:val="000000" w:themeColor="text1"/>
                <w:sz w:val="20"/>
                <w:szCs w:val="20"/>
                <w:lang w:eastAsia="es-CL"/>
              </w:rPr>
            </w:pPr>
          </w:p>
        </w:tc>
        <w:tc>
          <w:tcPr>
            <w:tcW w:w="1342" w:type="pct"/>
          </w:tcPr>
          <w:p w14:paraId="027DAC18" w14:textId="77777777" w:rsidR="007548DA" w:rsidRPr="00220055" w:rsidRDefault="007548DA">
            <w:pPr>
              <w:jc w:val="center"/>
              <w:rPr>
                <w:rFonts w:ascii="Arial Nova" w:hAnsi="Arial Nova"/>
                <w:color w:val="000000" w:themeColor="text1"/>
                <w:sz w:val="20"/>
                <w:szCs w:val="20"/>
                <w:lang w:eastAsia="es-CL"/>
              </w:rPr>
            </w:pPr>
          </w:p>
        </w:tc>
      </w:tr>
      <w:tr w:rsidR="007548DA" w:rsidRPr="00220055" w14:paraId="7152027A" w14:textId="3B536F3C" w:rsidTr="00E12929">
        <w:trPr>
          <w:trHeight w:val="260"/>
        </w:trPr>
        <w:tc>
          <w:tcPr>
            <w:tcW w:w="2315" w:type="pct"/>
            <w:noWrap/>
          </w:tcPr>
          <w:p w14:paraId="512ED3AC" w14:textId="77777777" w:rsidR="007548DA" w:rsidRPr="00220055" w:rsidRDefault="007548DA">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ARRIENDO FURGON DE CARGA </w:t>
            </w:r>
          </w:p>
        </w:tc>
        <w:tc>
          <w:tcPr>
            <w:tcW w:w="1343" w:type="pct"/>
            <w:noWrap/>
          </w:tcPr>
          <w:p w14:paraId="0C7B4D52" w14:textId="77777777" w:rsidR="007548DA" w:rsidRPr="00220055" w:rsidRDefault="007548DA">
            <w:pPr>
              <w:jc w:val="center"/>
              <w:rPr>
                <w:rFonts w:ascii="Arial Nova" w:hAnsi="Arial Nova"/>
                <w:color w:val="000000" w:themeColor="text1"/>
                <w:sz w:val="20"/>
                <w:szCs w:val="20"/>
                <w:lang w:eastAsia="es-CL"/>
              </w:rPr>
            </w:pPr>
          </w:p>
        </w:tc>
        <w:tc>
          <w:tcPr>
            <w:tcW w:w="1342" w:type="pct"/>
          </w:tcPr>
          <w:p w14:paraId="0ADF28C4" w14:textId="77777777" w:rsidR="007548DA" w:rsidRPr="00220055" w:rsidRDefault="007548DA">
            <w:pPr>
              <w:jc w:val="center"/>
              <w:rPr>
                <w:rFonts w:ascii="Arial Nova" w:hAnsi="Arial Nova"/>
                <w:color w:val="000000" w:themeColor="text1"/>
                <w:sz w:val="20"/>
                <w:szCs w:val="20"/>
                <w:lang w:eastAsia="es-CL"/>
              </w:rPr>
            </w:pPr>
          </w:p>
        </w:tc>
      </w:tr>
    </w:tbl>
    <w:p w14:paraId="7235EB4B" w14:textId="5D4F77E4" w:rsidR="00A04983" w:rsidRPr="00220055" w:rsidRDefault="00A04983" w:rsidP="00A04983">
      <w:pPr>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*Se excluyen los furgones escolares</w:t>
      </w:r>
      <w:r w:rsidR="00AA643C" w:rsidRPr="00220055">
        <w:rPr>
          <w:rFonts w:ascii="Arial Nova" w:hAnsi="Arial Nova"/>
          <w:color w:val="000000" w:themeColor="text1"/>
          <w:sz w:val="20"/>
          <w:szCs w:val="20"/>
          <w:lang w:eastAsia="es-CL"/>
        </w:rPr>
        <w:t xml:space="preserve"> y ambulancias.</w:t>
      </w:r>
    </w:p>
    <w:p w14:paraId="74361CFD" w14:textId="4122219B" w:rsidR="00470B75" w:rsidRPr="00220055" w:rsidRDefault="00470B75" w:rsidP="00A04983">
      <w:pPr>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La entidad licitante deberá indicar si sólo permitirá ofertas de vehículos nuevos</w:t>
      </w:r>
      <w:r w:rsidR="00D908D0" w:rsidRPr="00220055">
        <w:rPr>
          <w:rFonts w:ascii="Arial Nova" w:hAnsi="Arial Nova"/>
          <w:color w:val="000000" w:themeColor="text1"/>
          <w:sz w:val="20"/>
          <w:szCs w:val="20"/>
          <w:lang w:eastAsia="es-CL"/>
        </w:rPr>
        <w:t>, usados o ambos</w:t>
      </w:r>
      <w:r w:rsidR="00F7469A" w:rsidRPr="00220055">
        <w:rPr>
          <w:rFonts w:ascii="Arial Nova" w:hAnsi="Arial Nova"/>
          <w:color w:val="000000" w:themeColor="text1"/>
          <w:sz w:val="20"/>
          <w:szCs w:val="20"/>
          <w:lang w:eastAsia="es-CL"/>
        </w:rPr>
        <w:t xml:space="preserve">. </w:t>
      </w:r>
    </w:p>
    <w:p w14:paraId="19908885" w14:textId="77777777" w:rsidR="00A04983" w:rsidRPr="00220055" w:rsidRDefault="00A04983" w:rsidP="00A04983">
      <w:pPr>
        <w:ind w:right="51"/>
        <w:rPr>
          <w:rFonts w:ascii="Arial Nova" w:hAnsi="Arial Nova"/>
          <w:color w:val="000000" w:themeColor="text1"/>
          <w:sz w:val="20"/>
          <w:szCs w:val="20"/>
          <w:lang w:eastAsia="es-CL"/>
        </w:rPr>
      </w:pPr>
    </w:p>
    <w:p w14:paraId="58D21BEC" w14:textId="10DADFE7" w:rsidR="00A04983" w:rsidRPr="009B4702"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9B4702">
        <w:rPr>
          <w:rFonts w:ascii="Arial Nova" w:hAnsi="Arial Nova"/>
          <w:b/>
          <w:color w:val="000000" w:themeColor="text1"/>
          <w:sz w:val="20"/>
          <w:szCs w:val="20"/>
        </w:rPr>
        <w:t>REQUERIMIENTOS TÉCNICOS MÍNIMOS POR CADA LINEA DE SERVICIO</w:t>
      </w:r>
    </w:p>
    <w:p w14:paraId="0F862320" w14:textId="77777777" w:rsidR="00A04983" w:rsidRPr="00220055" w:rsidRDefault="00A04983" w:rsidP="00A04983">
      <w:pPr>
        <w:spacing w:line="360" w:lineRule="auto"/>
        <w:ind w:right="51"/>
        <w:rPr>
          <w:rFonts w:ascii="Arial Nova" w:hAnsi="Arial Nova"/>
          <w:color w:val="000000" w:themeColor="text1"/>
          <w:sz w:val="20"/>
          <w:szCs w:val="20"/>
          <w:lang w:eastAsia="es-CL"/>
        </w:rPr>
      </w:pPr>
    </w:p>
    <w:p w14:paraId="27FE35CE" w14:textId="77777777" w:rsidR="00A04983" w:rsidRPr="00220055" w:rsidRDefault="00A04983" w:rsidP="00A04983">
      <w:pPr>
        <w:spacing w:line="360" w:lineRule="auto"/>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Los oferentes podrán considerar diferentes marcas y modelos para cada uno de los tipos de vehículos livianos y medianos y de esta manera completar el volumen total de cada tipo, haciendo presente que el o los modelos ofertados para cada tipo deben cumplir con los requerimientos técnicos mínimos que a continuación se detallan.</w:t>
      </w:r>
    </w:p>
    <w:p w14:paraId="5E62D5A2" w14:textId="77777777" w:rsidR="00A04983" w:rsidRPr="00220055" w:rsidRDefault="00A04983" w:rsidP="00A04983">
      <w:pPr>
        <w:spacing w:line="360" w:lineRule="auto"/>
        <w:ind w:right="51"/>
        <w:rPr>
          <w:rFonts w:ascii="Arial Nova" w:hAnsi="Arial Nova"/>
          <w:color w:val="000000" w:themeColor="text1"/>
          <w:sz w:val="20"/>
          <w:szCs w:val="20"/>
          <w:lang w:eastAsia="es-CL"/>
        </w:rPr>
      </w:pPr>
    </w:p>
    <w:p w14:paraId="10AA91BA" w14:textId="51C7DD87" w:rsidR="00A04983" w:rsidRPr="00220055" w:rsidRDefault="00A04983" w:rsidP="00A04983">
      <w:pPr>
        <w:spacing w:line="360" w:lineRule="auto"/>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Las presentes bases solo contemplan</w:t>
      </w:r>
      <w:r w:rsidR="00287175" w:rsidRPr="00220055">
        <w:rPr>
          <w:rFonts w:ascii="Arial Nova" w:hAnsi="Arial Nova"/>
          <w:color w:val="000000" w:themeColor="text1"/>
          <w:sz w:val="20"/>
          <w:szCs w:val="20"/>
          <w:lang w:eastAsia="es-CL"/>
        </w:rPr>
        <w:t xml:space="preserve"> el arriendo de</w:t>
      </w:r>
      <w:r w:rsidRPr="00220055">
        <w:rPr>
          <w:rFonts w:ascii="Arial Nova" w:hAnsi="Arial Nova"/>
          <w:color w:val="000000" w:themeColor="text1"/>
          <w:sz w:val="20"/>
          <w:szCs w:val="20"/>
          <w:lang w:eastAsia="es-CL"/>
        </w:rPr>
        <w:t xml:space="preserve"> vehículos livianos y medianos</w:t>
      </w:r>
      <w:r w:rsidR="007B43C0" w:rsidRPr="00220055">
        <w:rPr>
          <w:rFonts w:ascii="Arial Nova" w:hAnsi="Arial Nova"/>
          <w:color w:val="000000" w:themeColor="text1"/>
          <w:sz w:val="20"/>
          <w:szCs w:val="20"/>
          <w:lang w:eastAsia="es-CL"/>
        </w:rPr>
        <w:t xml:space="preserve">, nuevos </w:t>
      </w:r>
      <w:r w:rsidR="006B5734" w:rsidRPr="00220055">
        <w:rPr>
          <w:rFonts w:ascii="Arial Nova" w:hAnsi="Arial Nova"/>
          <w:color w:val="000000" w:themeColor="text1"/>
          <w:sz w:val="20"/>
          <w:szCs w:val="20"/>
          <w:lang w:eastAsia="es-CL"/>
        </w:rPr>
        <w:t>y/</w:t>
      </w:r>
      <w:r w:rsidR="007B43C0" w:rsidRPr="00220055">
        <w:rPr>
          <w:rFonts w:ascii="Arial Nova" w:hAnsi="Arial Nova"/>
          <w:color w:val="000000" w:themeColor="text1"/>
          <w:sz w:val="20"/>
          <w:szCs w:val="20"/>
          <w:lang w:eastAsia="es-CL"/>
        </w:rPr>
        <w:t>o usad</w:t>
      </w:r>
      <w:r w:rsidR="006B5734" w:rsidRPr="00220055">
        <w:rPr>
          <w:rFonts w:ascii="Arial Nova" w:hAnsi="Arial Nova"/>
          <w:color w:val="000000" w:themeColor="text1"/>
          <w:sz w:val="20"/>
          <w:szCs w:val="20"/>
          <w:lang w:eastAsia="es-CL"/>
        </w:rPr>
        <w:t>os, según defina la</w:t>
      </w:r>
      <w:r w:rsidR="007548DA" w:rsidRPr="00220055">
        <w:rPr>
          <w:rFonts w:ascii="Arial Nova" w:hAnsi="Arial Nova"/>
          <w:color w:val="000000" w:themeColor="text1"/>
          <w:sz w:val="20"/>
          <w:szCs w:val="20"/>
          <w:lang w:eastAsia="es-CL"/>
        </w:rPr>
        <w:t xml:space="preserve"> entidad licitante</w:t>
      </w:r>
      <w:r w:rsidR="00287175" w:rsidRPr="00220055">
        <w:rPr>
          <w:rFonts w:ascii="Arial Nova" w:hAnsi="Arial Nova"/>
          <w:color w:val="000000" w:themeColor="text1"/>
          <w:sz w:val="20"/>
          <w:szCs w:val="20"/>
          <w:lang w:eastAsia="es-CL"/>
        </w:rPr>
        <w:t xml:space="preserve"> en la tabla precedente. </w:t>
      </w:r>
    </w:p>
    <w:p w14:paraId="7AA5594B" w14:textId="77777777" w:rsidR="00A04983" w:rsidRPr="00220055" w:rsidRDefault="00A04983" w:rsidP="00A04983">
      <w:pPr>
        <w:spacing w:line="360" w:lineRule="auto"/>
        <w:ind w:right="51"/>
        <w:rPr>
          <w:rFonts w:ascii="Arial Nova" w:hAnsi="Arial Nova"/>
          <w:color w:val="000000" w:themeColor="text1"/>
          <w:sz w:val="20"/>
          <w:szCs w:val="20"/>
          <w:lang w:eastAsia="es-CL"/>
        </w:rPr>
      </w:pPr>
    </w:p>
    <w:p w14:paraId="345F9273" w14:textId="0A50D420" w:rsidR="00A04983" w:rsidRDefault="00A04983" w:rsidP="00A04983">
      <w:pPr>
        <w:spacing w:line="360" w:lineRule="auto"/>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Asimismo, la entidad licitante deberá indicar, para cada línea de servicio, </w:t>
      </w:r>
      <w:r w:rsidR="00287175" w:rsidRPr="00220055">
        <w:rPr>
          <w:rFonts w:ascii="Arial Nova" w:hAnsi="Arial Nova"/>
          <w:color w:val="000000" w:themeColor="text1"/>
          <w:sz w:val="20"/>
          <w:szCs w:val="20"/>
          <w:lang w:eastAsia="es-CL"/>
        </w:rPr>
        <w:t>en la tabla que se expone a continuación, denominada</w:t>
      </w:r>
      <w:r w:rsidRPr="00220055">
        <w:rPr>
          <w:rFonts w:ascii="Arial Nova" w:hAnsi="Arial Nova"/>
          <w:color w:val="000000" w:themeColor="text1"/>
          <w:sz w:val="20"/>
          <w:szCs w:val="20"/>
          <w:lang w:eastAsia="es-CL"/>
        </w:rPr>
        <w:t xml:space="preserve"> TABLA DE ESPECIFICACIONES POR CADA LINEA DE SERVICIO, el detalle de requerimientos mínimos </w:t>
      </w:r>
      <w:proofErr w:type="gramStart"/>
      <w:r w:rsidRPr="00220055">
        <w:rPr>
          <w:rFonts w:ascii="Arial Nova" w:hAnsi="Arial Nova"/>
          <w:color w:val="000000" w:themeColor="text1"/>
          <w:sz w:val="20"/>
          <w:szCs w:val="20"/>
          <w:lang w:eastAsia="es-CL"/>
        </w:rPr>
        <w:t>en relación a</w:t>
      </w:r>
      <w:proofErr w:type="gramEnd"/>
      <w:r w:rsidRPr="00220055">
        <w:rPr>
          <w:rFonts w:ascii="Arial Nova" w:hAnsi="Arial Nova"/>
          <w:color w:val="000000" w:themeColor="text1"/>
          <w:sz w:val="20"/>
          <w:szCs w:val="20"/>
          <w:lang w:eastAsia="es-CL"/>
        </w:rPr>
        <w:t xml:space="preserve"> cada Ítem que allí se indica. Lo expuesto en la columna “Detalle” es solo un ejemplo.</w:t>
      </w:r>
    </w:p>
    <w:p w14:paraId="76987A0C" w14:textId="77777777" w:rsidR="00A33C38" w:rsidRDefault="00A33C38" w:rsidP="00A04983">
      <w:pPr>
        <w:spacing w:line="360" w:lineRule="auto"/>
        <w:ind w:right="51"/>
        <w:rPr>
          <w:rFonts w:ascii="Arial Nova" w:hAnsi="Arial Nova"/>
          <w:color w:val="000000" w:themeColor="text1"/>
          <w:sz w:val="20"/>
          <w:szCs w:val="20"/>
          <w:lang w:eastAsia="es-CL"/>
        </w:rPr>
      </w:pPr>
    </w:p>
    <w:p w14:paraId="579A0BCD" w14:textId="77777777" w:rsidR="00A33C38" w:rsidRDefault="00A33C38" w:rsidP="00A04983">
      <w:pPr>
        <w:spacing w:line="360" w:lineRule="auto"/>
        <w:ind w:right="51"/>
        <w:rPr>
          <w:rFonts w:ascii="Arial Nova" w:hAnsi="Arial Nova"/>
          <w:color w:val="000000" w:themeColor="text1"/>
          <w:sz w:val="20"/>
          <w:szCs w:val="20"/>
          <w:lang w:eastAsia="es-CL"/>
        </w:rPr>
      </w:pPr>
    </w:p>
    <w:p w14:paraId="28685EB6" w14:textId="77777777" w:rsidR="00A33C38" w:rsidRDefault="00A33C38" w:rsidP="00A04983">
      <w:pPr>
        <w:spacing w:line="360" w:lineRule="auto"/>
        <w:ind w:right="51"/>
        <w:rPr>
          <w:rFonts w:ascii="Arial Nova" w:hAnsi="Arial Nova"/>
          <w:color w:val="000000" w:themeColor="text1"/>
          <w:sz w:val="20"/>
          <w:szCs w:val="20"/>
          <w:lang w:eastAsia="es-CL"/>
        </w:rPr>
      </w:pPr>
    </w:p>
    <w:p w14:paraId="539A5D80" w14:textId="77777777" w:rsidR="00A33C38" w:rsidRDefault="00A33C38" w:rsidP="00A04983">
      <w:pPr>
        <w:spacing w:line="360" w:lineRule="auto"/>
        <w:ind w:right="51"/>
        <w:rPr>
          <w:rFonts w:ascii="Arial Nova" w:hAnsi="Arial Nova"/>
          <w:color w:val="000000" w:themeColor="text1"/>
          <w:sz w:val="20"/>
          <w:szCs w:val="20"/>
          <w:lang w:eastAsia="es-CL"/>
        </w:rPr>
      </w:pPr>
    </w:p>
    <w:p w14:paraId="33503938" w14:textId="77777777" w:rsidR="00A33C38" w:rsidRDefault="00A33C38" w:rsidP="00A04983">
      <w:pPr>
        <w:spacing w:line="360" w:lineRule="auto"/>
        <w:ind w:right="51"/>
        <w:rPr>
          <w:rFonts w:ascii="Arial Nova" w:hAnsi="Arial Nova"/>
          <w:color w:val="000000" w:themeColor="text1"/>
          <w:sz w:val="20"/>
          <w:szCs w:val="20"/>
          <w:lang w:eastAsia="es-CL"/>
        </w:rPr>
      </w:pPr>
    </w:p>
    <w:p w14:paraId="246A3FBD" w14:textId="77777777" w:rsidR="00A33C38" w:rsidRDefault="00A33C38" w:rsidP="00A04983">
      <w:pPr>
        <w:spacing w:line="360" w:lineRule="auto"/>
        <w:ind w:right="51"/>
        <w:rPr>
          <w:rFonts w:ascii="Arial Nova" w:hAnsi="Arial Nova"/>
          <w:color w:val="000000" w:themeColor="text1"/>
          <w:sz w:val="20"/>
          <w:szCs w:val="20"/>
          <w:lang w:eastAsia="es-CL"/>
        </w:rPr>
      </w:pPr>
    </w:p>
    <w:p w14:paraId="1C9469CE" w14:textId="77777777" w:rsidR="00A33C38" w:rsidRDefault="00A33C38" w:rsidP="00A04983">
      <w:pPr>
        <w:spacing w:line="360" w:lineRule="auto"/>
        <w:ind w:right="51"/>
        <w:rPr>
          <w:rFonts w:ascii="Arial Nova" w:hAnsi="Arial Nova"/>
          <w:color w:val="000000" w:themeColor="text1"/>
          <w:sz w:val="20"/>
          <w:szCs w:val="20"/>
          <w:lang w:eastAsia="es-CL"/>
        </w:rPr>
      </w:pPr>
    </w:p>
    <w:p w14:paraId="4F2AB59E" w14:textId="77777777" w:rsidR="00A33C38" w:rsidRDefault="00A33C38" w:rsidP="00A04983">
      <w:pPr>
        <w:spacing w:line="360" w:lineRule="auto"/>
        <w:ind w:right="51"/>
        <w:rPr>
          <w:rFonts w:ascii="Arial Nova" w:hAnsi="Arial Nova"/>
          <w:color w:val="000000" w:themeColor="text1"/>
          <w:sz w:val="20"/>
          <w:szCs w:val="20"/>
          <w:lang w:eastAsia="es-CL"/>
        </w:rPr>
      </w:pPr>
    </w:p>
    <w:p w14:paraId="1CD091E1" w14:textId="77777777" w:rsidR="00A33C38" w:rsidRPr="00220055" w:rsidRDefault="00A33C38" w:rsidP="00A04983">
      <w:pPr>
        <w:spacing w:line="360" w:lineRule="auto"/>
        <w:ind w:right="51"/>
        <w:rPr>
          <w:rFonts w:ascii="Arial Nova" w:hAnsi="Arial Nova"/>
          <w:color w:val="000000" w:themeColor="text1"/>
          <w:sz w:val="20"/>
          <w:szCs w:val="20"/>
          <w:lang w:eastAsia="es-CL"/>
        </w:rPr>
      </w:pPr>
    </w:p>
    <w:p w14:paraId="297373CA" w14:textId="27C2FDA5" w:rsidR="00A04983" w:rsidRPr="00EA7240"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EA7240">
        <w:rPr>
          <w:rFonts w:ascii="Arial Nova" w:hAnsi="Arial Nova"/>
          <w:b/>
          <w:color w:val="000000" w:themeColor="text1"/>
          <w:sz w:val="20"/>
          <w:szCs w:val="20"/>
        </w:rPr>
        <w:lastRenderedPageBreak/>
        <w:t>TABLA DE ESPECIFICACIONES POR CADA LINEA DE SERVICIO</w:t>
      </w:r>
    </w:p>
    <w:p w14:paraId="6155BEA2" w14:textId="77777777" w:rsidR="00A04983" w:rsidRPr="00220055" w:rsidRDefault="00A04983" w:rsidP="00A04983">
      <w:pPr>
        <w:rPr>
          <w:rFonts w:ascii="Arial Nova" w:hAnsi="Arial Nova"/>
          <w:color w:val="000000" w:themeColor="text1"/>
          <w:sz w:val="20"/>
          <w:szCs w:val="20"/>
          <w:lang w:eastAsia="es-CL"/>
        </w:rPr>
      </w:pPr>
    </w:p>
    <w:tbl>
      <w:tblPr>
        <w:tblStyle w:val="Tablaconcuadrcula"/>
        <w:tblpPr w:leftFromText="141" w:rightFromText="141" w:horzAnchor="margin" w:tblpXSpec="center" w:tblpY="525"/>
        <w:tblW w:w="5000" w:type="pct"/>
        <w:tblLook w:val="04A0" w:firstRow="1" w:lastRow="0" w:firstColumn="1" w:lastColumn="0" w:noHBand="0" w:noVBand="1"/>
      </w:tblPr>
      <w:tblGrid>
        <w:gridCol w:w="1926"/>
        <w:gridCol w:w="3736"/>
        <w:gridCol w:w="3734"/>
      </w:tblGrid>
      <w:tr w:rsidR="001E7633" w:rsidRPr="00220055" w14:paraId="61CC4BFF" w14:textId="18369AB9" w:rsidTr="001E7633">
        <w:tc>
          <w:tcPr>
            <w:tcW w:w="5000" w:type="pct"/>
            <w:gridSpan w:val="3"/>
            <w:shd w:val="clear" w:color="auto" w:fill="BFBFBF" w:themeFill="background1" w:themeFillShade="BF"/>
            <w:vAlign w:val="center"/>
          </w:tcPr>
          <w:p w14:paraId="01DA63A2" w14:textId="12813721" w:rsidR="001E7633" w:rsidRPr="00220055" w:rsidRDefault="001E7633">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lastRenderedPageBreak/>
              <w:t>ARRIENDO DE VEHICULOS</w:t>
            </w:r>
          </w:p>
        </w:tc>
      </w:tr>
      <w:tr w:rsidR="00922A61" w:rsidRPr="00220055" w14:paraId="25726EBB" w14:textId="11539168" w:rsidTr="00203CC5">
        <w:tc>
          <w:tcPr>
            <w:tcW w:w="5000" w:type="pct"/>
            <w:gridSpan w:val="3"/>
            <w:vAlign w:val="center"/>
          </w:tcPr>
          <w:p w14:paraId="2E9093CC" w14:textId="59E691DC" w:rsidR="00203CC5" w:rsidRPr="00220055" w:rsidRDefault="00203CC5">
            <w:pPr>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REQUERIMIENTOS TÉCNICOS</w:t>
            </w:r>
          </w:p>
          <w:p w14:paraId="4DFE034B" w14:textId="3E50485C" w:rsidR="00922A61" w:rsidRPr="00220055" w:rsidRDefault="00922A61">
            <w:pPr>
              <w:jc w:val="center"/>
              <w:rPr>
                <w:rFonts w:ascii="Arial Nova" w:hAnsi="Arial Nova"/>
                <w:b/>
                <w:bCs/>
                <w:color w:val="000000" w:themeColor="text1"/>
                <w:sz w:val="20"/>
                <w:szCs w:val="20"/>
                <w:lang w:eastAsia="es-CL"/>
              </w:rPr>
            </w:pPr>
          </w:p>
        </w:tc>
      </w:tr>
      <w:tr w:rsidR="00922A61" w:rsidRPr="00220055" w14:paraId="372023A5" w14:textId="12CB1E2C" w:rsidTr="009F69DE">
        <w:tc>
          <w:tcPr>
            <w:tcW w:w="1025" w:type="pct"/>
            <w:vAlign w:val="center"/>
          </w:tcPr>
          <w:p w14:paraId="320ED014"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ITEM</w:t>
            </w:r>
          </w:p>
        </w:tc>
        <w:tc>
          <w:tcPr>
            <w:tcW w:w="1988" w:type="pct"/>
          </w:tcPr>
          <w:p w14:paraId="76B487E1" w14:textId="28F4BC94" w:rsidR="00203CC5" w:rsidRPr="00220055" w:rsidRDefault="001E05B8" w:rsidP="00E12929">
            <w:pPr>
              <w:jc w:val="center"/>
              <w:rPr>
                <w:rFonts w:ascii="Arial Nova" w:hAnsi="Arial Nova"/>
                <w:color w:val="000000" w:themeColor="text1"/>
                <w:sz w:val="20"/>
                <w:szCs w:val="20"/>
                <w:lang w:eastAsia="es-CL"/>
              </w:rPr>
            </w:pPr>
            <w:r w:rsidRPr="00220055">
              <w:rPr>
                <w:rFonts w:ascii="Arial Nova" w:hAnsi="Arial Nova"/>
                <w:b/>
                <w:color w:val="000000" w:themeColor="text1"/>
                <w:sz w:val="20"/>
                <w:szCs w:val="20"/>
                <w:lang w:eastAsia="es-CL"/>
              </w:rPr>
              <w:t>DETALLE</w:t>
            </w:r>
          </w:p>
          <w:p w14:paraId="7D51686D" w14:textId="23AAE091" w:rsidR="00922A61" w:rsidRPr="00220055" w:rsidRDefault="00922A61" w:rsidP="00E12929">
            <w:pPr>
              <w:jc w:val="cente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(Lo indicado </w:t>
            </w:r>
            <w:r w:rsidR="00204A25" w:rsidRPr="00220055">
              <w:rPr>
                <w:rFonts w:ascii="Arial Nova" w:hAnsi="Arial Nova"/>
                <w:color w:val="000000" w:themeColor="text1"/>
                <w:sz w:val="20"/>
                <w:szCs w:val="20"/>
                <w:lang w:eastAsia="es-CL"/>
              </w:rPr>
              <w:t>en esta columna</w:t>
            </w:r>
            <w:r w:rsidRPr="00220055">
              <w:rPr>
                <w:rFonts w:ascii="Arial Nova" w:hAnsi="Arial Nova"/>
                <w:color w:val="000000" w:themeColor="text1"/>
                <w:sz w:val="20"/>
                <w:szCs w:val="20"/>
                <w:lang w:eastAsia="es-CL"/>
              </w:rPr>
              <w:t xml:space="preserve"> es una propuesta que puede ser modificada por cada entidad licitante</w:t>
            </w:r>
            <w:r w:rsidR="00A104C7" w:rsidRPr="00220055">
              <w:rPr>
                <w:rFonts w:ascii="Arial Nova" w:hAnsi="Arial Nova"/>
                <w:color w:val="000000" w:themeColor="text1"/>
                <w:sz w:val="20"/>
                <w:szCs w:val="20"/>
                <w:lang w:eastAsia="es-CL"/>
              </w:rPr>
              <w:t xml:space="preserve"> y se entenderá como </w:t>
            </w:r>
            <w:r w:rsidR="00DD1AB2" w:rsidRPr="00220055">
              <w:rPr>
                <w:rFonts w:ascii="Arial Nova" w:hAnsi="Arial Nova"/>
                <w:color w:val="000000" w:themeColor="text1"/>
                <w:sz w:val="20"/>
                <w:szCs w:val="20"/>
                <w:lang w:eastAsia="es-CL"/>
              </w:rPr>
              <w:t>los requerimientos mínimos obligatorios del proceso.</w:t>
            </w:r>
            <w:r w:rsidR="00203CC5" w:rsidRPr="00220055">
              <w:rPr>
                <w:rFonts w:ascii="Arial Nova" w:hAnsi="Arial Nova"/>
                <w:color w:val="000000" w:themeColor="text1"/>
                <w:sz w:val="20"/>
                <w:szCs w:val="20"/>
                <w:lang w:eastAsia="es-CL"/>
              </w:rPr>
              <w:t xml:space="preserve">  En caso de que no requiera un ITEM, puede indicar “No se requiere”</w:t>
            </w:r>
            <w:r w:rsidRPr="00220055">
              <w:rPr>
                <w:rFonts w:ascii="Arial Nova" w:hAnsi="Arial Nova"/>
                <w:color w:val="000000" w:themeColor="text1"/>
                <w:sz w:val="20"/>
                <w:szCs w:val="20"/>
                <w:lang w:eastAsia="es-CL"/>
              </w:rPr>
              <w:t>)</w:t>
            </w:r>
          </w:p>
        </w:tc>
        <w:tc>
          <w:tcPr>
            <w:tcW w:w="1987" w:type="pct"/>
          </w:tcPr>
          <w:p w14:paraId="672EC3A6" w14:textId="402C88E9" w:rsidR="00922A61" w:rsidRPr="00220055" w:rsidRDefault="00203CC5" w:rsidP="00203CC5">
            <w:pPr>
              <w:jc w:val="center"/>
              <w:rPr>
                <w:rFonts w:ascii="Arial Nova" w:hAnsi="Arial Nova"/>
                <w:b/>
                <w:bCs/>
                <w:color w:val="000000" w:themeColor="text1"/>
                <w:sz w:val="20"/>
                <w:szCs w:val="20"/>
                <w:lang w:eastAsia="es-CL"/>
              </w:rPr>
            </w:pPr>
            <w:r w:rsidRPr="00220055">
              <w:rPr>
                <w:rFonts w:ascii="Arial Nova" w:hAnsi="Arial Nova"/>
                <w:b/>
                <w:color w:val="000000" w:themeColor="text1"/>
                <w:sz w:val="20"/>
                <w:szCs w:val="20"/>
                <w:lang w:eastAsia="es-CL"/>
              </w:rPr>
              <w:t>Observaciones Adicionales</w:t>
            </w:r>
            <w:r w:rsidRPr="00220055">
              <w:rPr>
                <w:rFonts w:ascii="Arial Nova" w:hAnsi="Arial Nova"/>
                <w:b/>
                <w:bCs/>
                <w:color w:val="000000" w:themeColor="text1"/>
                <w:sz w:val="20"/>
                <w:szCs w:val="20"/>
                <w:lang w:eastAsia="es-CL"/>
              </w:rPr>
              <w:t xml:space="preserve"> </w:t>
            </w:r>
          </w:p>
          <w:p w14:paraId="15514ACA" w14:textId="64717BDC" w:rsidR="00922A61" w:rsidRPr="00220055" w:rsidRDefault="00171721" w:rsidP="00E12929">
            <w:pPr>
              <w:jc w:val="cente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w:t>
            </w:r>
            <w:r w:rsidR="0063258B" w:rsidRPr="00220055">
              <w:rPr>
                <w:rFonts w:ascii="Arial Nova" w:hAnsi="Arial Nova"/>
                <w:color w:val="000000" w:themeColor="text1"/>
                <w:sz w:val="20"/>
                <w:szCs w:val="20"/>
                <w:lang w:eastAsia="es-CL"/>
              </w:rPr>
              <w:t xml:space="preserve">La entidad licitante puede establecer </w:t>
            </w:r>
            <w:r w:rsidR="00DB5A46" w:rsidRPr="00220055">
              <w:rPr>
                <w:rFonts w:ascii="Arial Nova" w:hAnsi="Arial Nova"/>
                <w:color w:val="000000" w:themeColor="text1"/>
                <w:sz w:val="20"/>
                <w:szCs w:val="20"/>
                <w:lang w:eastAsia="es-CL"/>
              </w:rPr>
              <w:t xml:space="preserve">en esta columna aspectos adicionales a los </w:t>
            </w:r>
            <w:r w:rsidR="00DD1AB2" w:rsidRPr="00220055">
              <w:rPr>
                <w:rFonts w:ascii="Arial Nova" w:hAnsi="Arial Nova"/>
                <w:color w:val="000000" w:themeColor="text1"/>
                <w:sz w:val="20"/>
                <w:szCs w:val="20"/>
                <w:lang w:eastAsia="es-CL"/>
              </w:rPr>
              <w:t>ítems</w:t>
            </w:r>
            <w:r w:rsidR="00367197" w:rsidRPr="00220055">
              <w:rPr>
                <w:rFonts w:ascii="Arial Nova" w:hAnsi="Arial Nova"/>
                <w:color w:val="000000" w:themeColor="text1"/>
                <w:sz w:val="20"/>
                <w:szCs w:val="20"/>
                <w:lang w:eastAsia="es-CL"/>
              </w:rPr>
              <w:t xml:space="preserve"> solicitados, estos se entenderán como opcionales </w:t>
            </w:r>
            <w:r w:rsidR="00A104C7" w:rsidRPr="00220055">
              <w:rPr>
                <w:rFonts w:ascii="Arial Nova" w:hAnsi="Arial Nova"/>
                <w:color w:val="000000" w:themeColor="text1"/>
                <w:sz w:val="20"/>
                <w:szCs w:val="20"/>
                <w:lang w:eastAsia="es-CL"/>
              </w:rPr>
              <w:t>en la oferta</w:t>
            </w:r>
            <w:r w:rsidRPr="00220055">
              <w:rPr>
                <w:rFonts w:ascii="Arial Nova" w:hAnsi="Arial Nova"/>
                <w:color w:val="000000" w:themeColor="text1"/>
                <w:sz w:val="20"/>
                <w:szCs w:val="20"/>
                <w:lang w:eastAsia="es-CL"/>
              </w:rPr>
              <w:t>)</w:t>
            </w:r>
          </w:p>
        </w:tc>
      </w:tr>
      <w:tr w:rsidR="00922A61" w:rsidRPr="00220055" w14:paraId="1C93D250" w14:textId="566B4770" w:rsidTr="009F69DE">
        <w:tc>
          <w:tcPr>
            <w:tcW w:w="1025" w:type="pct"/>
            <w:vAlign w:val="center"/>
          </w:tcPr>
          <w:p w14:paraId="67044921"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Entrega de los vehículos</w:t>
            </w:r>
          </w:p>
        </w:tc>
        <w:tc>
          <w:tcPr>
            <w:tcW w:w="1988" w:type="pct"/>
          </w:tcPr>
          <w:p w14:paraId="2A766F2D" w14:textId="453950A3" w:rsidR="00922A61" w:rsidRPr="00220055" w:rsidRDefault="00922A61">
            <w:pPr>
              <w:rPr>
                <w:rFonts w:ascii="Arial Nova" w:hAnsi="Arial Nova"/>
                <w:color w:val="000000" w:themeColor="text1"/>
                <w:sz w:val="20"/>
                <w:szCs w:val="20"/>
                <w:lang w:eastAsia="es-CL"/>
              </w:rPr>
            </w:pPr>
            <w:r w:rsidRPr="5907FFD0">
              <w:rPr>
                <w:rFonts w:ascii="Arial Nova" w:hAnsi="Arial Nova"/>
                <w:color w:val="000000" w:themeColor="text1"/>
                <w:sz w:val="20"/>
                <w:szCs w:val="20"/>
                <w:lang w:eastAsia="es-CL"/>
                <w:rPrChange w:id="28" w:author="Belén Mendoza Vallejos" w:date="2025-07-29T06:49:00Z" w16du:dateUtc="2025-07-29T10:49:00Z">
                  <w:rPr>
                    <w:rFonts w:ascii="Arial Nova" w:hAnsi="Arial Nova"/>
                    <w:color w:val="000000" w:themeColor="text1"/>
                    <w:sz w:val="20"/>
                    <w:szCs w:val="20"/>
                    <w:highlight w:val="yellow"/>
                    <w:lang w:eastAsia="es-CL"/>
                  </w:rPr>
                </w:rPrChange>
              </w:rPr>
              <w:t>El proveedor deberá hacer entrega como mínimo del ___% de los vehículos para el inicio de la operación.</w:t>
            </w:r>
            <w:r w:rsidR="001358CE" w:rsidRPr="5907FFD0">
              <w:rPr>
                <w:rFonts w:ascii="Arial Nova" w:hAnsi="Arial Nova"/>
                <w:color w:val="000000" w:themeColor="text1"/>
                <w:sz w:val="20"/>
                <w:szCs w:val="20"/>
                <w:lang w:eastAsia="es-CL"/>
                <w:rPrChange w:id="29" w:author="Belén Mendoza Vallejos" w:date="2025-07-29T06:49:00Z" w16du:dateUtc="2025-07-29T10:49:00Z">
                  <w:rPr>
                    <w:rFonts w:ascii="Arial Nova" w:hAnsi="Arial Nova"/>
                    <w:color w:val="000000" w:themeColor="text1"/>
                    <w:sz w:val="20"/>
                    <w:szCs w:val="20"/>
                    <w:highlight w:val="yellow"/>
                    <w:lang w:eastAsia="es-CL"/>
                  </w:rPr>
                </w:rPrChange>
              </w:rPr>
              <w:t xml:space="preserve"> El plazo de entrega de cada vehículo en arriendo desde la fecha de notificación será de ___ días hábiles</w:t>
            </w:r>
            <w:r w:rsidR="004D1C50" w:rsidRPr="5907FFD0">
              <w:rPr>
                <w:rFonts w:ascii="Arial Nova" w:hAnsi="Arial Nova"/>
                <w:color w:val="000000" w:themeColor="text1"/>
                <w:sz w:val="20"/>
                <w:szCs w:val="20"/>
                <w:lang w:eastAsia="es-CL"/>
                <w:rPrChange w:id="30" w:author="Belén Mendoza Vallejos" w:date="2025-07-29T06:49:00Z" w16du:dateUtc="2025-07-29T10:49:00Z">
                  <w:rPr>
                    <w:rFonts w:ascii="Arial Nova" w:hAnsi="Arial Nova"/>
                    <w:color w:val="000000" w:themeColor="text1"/>
                    <w:sz w:val="20"/>
                    <w:szCs w:val="20"/>
                    <w:highlight w:val="yellow"/>
                    <w:lang w:eastAsia="es-CL"/>
                  </w:rPr>
                </w:rPrChange>
              </w:rPr>
              <w:t xml:space="preserve"> para el inicio de la operación</w:t>
            </w:r>
            <w:r w:rsidR="001358CE" w:rsidRPr="5907FFD0">
              <w:rPr>
                <w:rFonts w:ascii="Arial Nova" w:hAnsi="Arial Nova"/>
                <w:color w:val="000000" w:themeColor="text1"/>
                <w:sz w:val="20"/>
                <w:szCs w:val="20"/>
                <w:lang w:eastAsia="es-CL"/>
                <w:rPrChange w:id="31" w:author="Belén Mendoza Vallejos" w:date="2025-07-29T06:49:00Z" w16du:dateUtc="2025-07-29T10:49:00Z">
                  <w:rPr>
                    <w:rFonts w:ascii="Arial Nova" w:hAnsi="Arial Nova"/>
                    <w:color w:val="000000" w:themeColor="text1"/>
                    <w:sz w:val="20"/>
                    <w:szCs w:val="20"/>
                    <w:highlight w:val="yellow"/>
                    <w:lang w:eastAsia="es-CL"/>
                  </w:rPr>
                </w:rPrChange>
              </w:rPr>
              <w:t>. Con todo,</w:t>
            </w:r>
            <w:r w:rsidRPr="5907FFD0">
              <w:rPr>
                <w:rFonts w:ascii="Arial Nova" w:hAnsi="Arial Nova"/>
                <w:color w:val="000000" w:themeColor="text1"/>
                <w:sz w:val="20"/>
                <w:szCs w:val="20"/>
                <w:lang w:eastAsia="es-CL"/>
                <w:rPrChange w:id="32" w:author="Belén Mendoza Vallejos" w:date="2025-07-29T06:49:00Z" w16du:dateUtc="2025-07-29T10:49:00Z">
                  <w:rPr>
                    <w:rFonts w:ascii="Arial Nova" w:hAnsi="Arial Nova"/>
                    <w:color w:val="000000" w:themeColor="text1"/>
                    <w:sz w:val="20"/>
                    <w:szCs w:val="20"/>
                    <w:highlight w:val="yellow"/>
                    <w:lang w:eastAsia="es-CL"/>
                  </w:rPr>
                </w:rPrChange>
              </w:rPr>
              <w:t xml:space="preserve"> contará con un plazo máximo de ____ días hábiles para completar el 100% de la entrega.</w:t>
            </w:r>
            <w:r w:rsidR="001358CE">
              <w:rPr>
                <w:rFonts w:ascii="Arial Nova" w:hAnsi="Arial Nova"/>
                <w:color w:val="000000" w:themeColor="text1"/>
                <w:sz w:val="20"/>
                <w:szCs w:val="20"/>
                <w:lang w:eastAsia="es-CL"/>
              </w:rPr>
              <w:t xml:space="preserve"> </w:t>
            </w:r>
            <w:r w:rsidR="004D1C50">
              <w:rPr>
                <w:rFonts w:ascii="Arial Nova" w:hAnsi="Arial Nova"/>
                <w:color w:val="000000" w:themeColor="text1"/>
                <w:sz w:val="20"/>
                <w:szCs w:val="20"/>
                <w:lang w:eastAsia="es-CL"/>
              </w:rPr>
              <w:t>Además,</w:t>
            </w:r>
            <w:r w:rsidR="004D1C50" w:rsidRPr="5907FFD0">
              <w:rPr>
                <w:rFonts w:ascii="Arial Nova" w:hAnsi="Arial Nova"/>
                <w:color w:val="000000" w:themeColor="text1"/>
                <w:sz w:val="20"/>
                <w:szCs w:val="20"/>
                <w:lang w:eastAsia="es-CL"/>
                <w:rPrChange w:id="33" w:author="Belén Mendoza Vallejos" w:date="2025-07-29T06:49:00Z" w16du:dateUtc="2025-07-29T10:49:00Z">
                  <w:rPr>
                    <w:rFonts w:ascii="Arial Nova" w:hAnsi="Arial Nova"/>
                    <w:color w:val="000000" w:themeColor="text1"/>
                    <w:sz w:val="20"/>
                    <w:szCs w:val="20"/>
                    <w:highlight w:val="yellow"/>
                    <w:lang w:eastAsia="es-CL"/>
                  </w:rPr>
                </w:rPrChange>
              </w:rPr>
              <w:t xml:space="preserve"> el plazo de entrega de cada vehículo reemplazado desde la fecha de notificación será de ___ días hábiles.</w:t>
            </w:r>
          </w:p>
        </w:tc>
        <w:tc>
          <w:tcPr>
            <w:tcW w:w="1987" w:type="pct"/>
          </w:tcPr>
          <w:p w14:paraId="6CA084C0" w14:textId="77777777" w:rsidR="00922A61" w:rsidRPr="00220055" w:rsidRDefault="00922A61">
            <w:pPr>
              <w:rPr>
                <w:rFonts w:ascii="Arial Nova" w:hAnsi="Arial Nova"/>
                <w:color w:val="000000" w:themeColor="text1"/>
                <w:sz w:val="20"/>
                <w:szCs w:val="20"/>
                <w:lang w:eastAsia="es-CL"/>
              </w:rPr>
            </w:pPr>
          </w:p>
        </w:tc>
      </w:tr>
      <w:tr w:rsidR="00922A61" w:rsidRPr="00220055" w14:paraId="4666504B" w14:textId="638EF618" w:rsidTr="009F69DE">
        <w:tc>
          <w:tcPr>
            <w:tcW w:w="1025" w:type="pct"/>
            <w:vAlign w:val="center"/>
          </w:tcPr>
          <w:p w14:paraId="6DF80D0B"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 xml:space="preserve">Estado de los vehículos </w:t>
            </w:r>
          </w:p>
        </w:tc>
        <w:tc>
          <w:tcPr>
            <w:tcW w:w="1988" w:type="pct"/>
          </w:tcPr>
          <w:p w14:paraId="601951DC" w14:textId="77777777" w:rsidR="00922A61" w:rsidRPr="00220055" w:rsidRDefault="00922A61">
            <w:pPr>
              <w:rPr>
                <w:rFonts w:ascii="Arial Nova" w:hAnsi="Arial Nova"/>
                <w:color w:val="000000" w:themeColor="text1"/>
                <w:sz w:val="20"/>
                <w:szCs w:val="20"/>
                <w:lang w:eastAsia="es-CL"/>
              </w:rPr>
            </w:pPr>
            <w:proofErr w:type="gramStart"/>
            <w:r w:rsidRPr="00220055">
              <w:rPr>
                <w:rFonts w:ascii="Arial Nova" w:hAnsi="Arial Nova"/>
                <w:color w:val="000000" w:themeColor="text1"/>
                <w:sz w:val="20"/>
                <w:szCs w:val="20"/>
                <w:lang w:eastAsia="es-CL"/>
              </w:rPr>
              <w:t>Los vehículos a considerar</w:t>
            </w:r>
            <w:proofErr w:type="gramEnd"/>
            <w:r w:rsidRPr="00220055">
              <w:rPr>
                <w:rFonts w:ascii="Arial Nova" w:hAnsi="Arial Nova"/>
                <w:color w:val="000000" w:themeColor="text1"/>
                <w:sz w:val="20"/>
                <w:szCs w:val="20"/>
                <w:lang w:eastAsia="es-CL"/>
              </w:rPr>
              <w:t xml:space="preserve"> en la prestación de servicio pueden ser nuevos o usados, o ambos, debiendo encontrarse en buenas condiciones de operación al momento de la entrega en caso de que se trate de vehículos usados.  </w:t>
            </w:r>
          </w:p>
        </w:tc>
        <w:tc>
          <w:tcPr>
            <w:tcW w:w="1987" w:type="pct"/>
          </w:tcPr>
          <w:p w14:paraId="7E83D773" w14:textId="77777777" w:rsidR="00922A61" w:rsidRPr="00220055" w:rsidRDefault="00922A61">
            <w:pPr>
              <w:rPr>
                <w:rFonts w:ascii="Arial Nova" w:hAnsi="Arial Nova"/>
                <w:color w:val="000000" w:themeColor="text1"/>
                <w:sz w:val="20"/>
                <w:szCs w:val="20"/>
                <w:lang w:eastAsia="es-CL"/>
              </w:rPr>
            </w:pPr>
          </w:p>
        </w:tc>
      </w:tr>
      <w:tr w:rsidR="00922A61" w:rsidRPr="00220055" w14:paraId="79AF1CDA" w14:textId="12FF98CB" w:rsidTr="009F69DE">
        <w:tc>
          <w:tcPr>
            <w:tcW w:w="1025" w:type="pct"/>
            <w:vMerge w:val="restart"/>
            <w:vAlign w:val="center"/>
          </w:tcPr>
          <w:p w14:paraId="5E23323F"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 xml:space="preserve">Mantenimiento y reparación de la flota contratada </w:t>
            </w:r>
          </w:p>
        </w:tc>
        <w:tc>
          <w:tcPr>
            <w:tcW w:w="1988" w:type="pct"/>
          </w:tcPr>
          <w:p w14:paraId="074B9566"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El arrendador seleccionado deberá mantener los vehículos en buenas condiciones de funcionamiento, debiendo efectuar todas las o reparaciones que fueren necesarias (preventivas y correctivas), reemplazando y/o reparando las partes y accesorios a su propia costa. </w:t>
            </w:r>
          </w:p>
        </w:tc>
        <w:tc>
          <w:tcPr>
            <w:tcW w:w="1987" w:type="pct"/>
          </w:tcPr>
          <w:p w14:paraId="7295562C" w14:textId="77777777" w:rsidR="00922A61" w:rsidRPr="00220055" w:rsidRDefault="00922A61">
            <w:pPr>
              <w:rPr>
                <w:rFonts w:ascii="Arial Nova" w:hAnsi="Arial Nova"/>
                <w:color w:val="000000" w:themeColor="text1"/>
                <w:sz w:val="20"/>
                <w:szCs w:val="20"/>
                <w:lang w:eastAsia="es-CL"/>
              </w:rPr>
            </w:pPr>
          </w:p>
        </w:tc>
      </w:tr>
      <w:tr w:rsidR="00922A61" w:rsidRPr="00220055" w14:paraId="1F171D4E" w14:textId="5F7EF12D" w:rsidTr="5907FFD0">
        <w:tc>
          <w:tcPr>
            <w:tcW w:w="1025" w:type="pct"/>
            <w:vMerge/>
            <w:vAlign w:val="center"/>
          </w:tcPr>
          <w:p w14:paraId="4DF2DD3E"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791E6BB6" w14:textId="2B1DAB9A"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w:t>
            </w:r>
            <w:r w:rsidR="001C7619">
              <w:rPr>
                <w:rFonts w:ascii="Arial Nova" w:hAnsi="Arial Nova"/>
                <w:color w:val="000000" w:themeColor="text1"/>
                <w:sz w:val="20"/>
                <w:szCs w:val="20"/>
                <w:lang w:eastAsia="es-CL"/>
              </w:rPr>
              <w:t>de la entidad</w:t>
            </w:r>
            <w:r w:rsidRPr="00220055">
              <w:rPr>
                <w:rFonts w:ascii="Arial Nova" w:hAnsi="Arial Nova"/>
                <w:color w:val="000000" w:themeColor="text1"/>
                <w:sz w:val="20"/>
                <w:szCs w:val="20"/>
                <w:lang w:eastAsia="es-CL"/>
              </w:rPr>
              <w:t xml:space="preserve"> requirente, debiendo el prestador del servicio presentar un informe técnico con los sustentos técnicos que justifiquen la responsabilidad del usuario en el desperfecto, reservándose la Institución acceder o no al pago del desperfecto presentado.</w:t>
            </w:r>
          </w:p>
        </w:tc>
        <w:tc>
          <w:tcPr>
            <w:tcW w:w="1987" w:type="pct"/>
          </w:tcPr>
          <w:p w14:paraId="23F74436" w14:textId="77777777" w:rsidR="00922A61" w:rsidRPr="00220055" w:rsidRDefault="00922A61">
            <w:pPr>
              <w:rPr>
                <w:rFonts w:ascii="Arial Nova" w:hAnsi="Arial Nova"/>
                <w:color w:val="000000" w:themeColor="text1"/>
                <w:sz w:val="20"/>
                <w:szCs w:val="20"/>
                <w:lang w:eastAsia="es-CL"/>
              </w:rPr>
            </w:pPr>
          </w:p>
        </w:tc>
      </w:tr>
      <w:tr w:rsidR="00922A61" w:rsidRPr="00220055" w14:paraId="1043C02A" w14:textId="5B08297B" w:rsidTr="009F69DE">
        <w:tc>
          <w:tcPr>
            <w:tcW w:w="1025" w:type="pct"/>
            <w:vAlign w:val="center"/>
          </w:tcPr>
          <w:p w14:paraId="54CBFA4C"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lastRenderedPageBreak/>
              <w:t xml:space="preserve">Coordinación de ingresos a servicio técnico </w:t>
            </w:r>
          </w:p>
        </w:tc>
        <w:tc>
          <w:tcPr>
            <w:tcW w:w="1988" w:type="pct"/>
          </w:tcPr>
          <w:p w14:paraId="304E21F5"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La coordinación para ingreso a servicio técnico de los vehículos será gestionada por los encargados de cada una de las Zonas1 a las cuales serán destinados los vehículos quienes en lo sucesivo de denominaran como “coordinadores zonales”, personal que será definido en el contrato de prestación de servicios.</w:t>
            </w:r>
          </w:p>
          <w:p w14:paraId="40798082"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En este orden de ideas los usuarios de los vehículos serán los encargados de trasladar los vehículos a los servicios técnicos dispuestos por el prestador, en el día y horario asignado.</w:t>
            </w:r>
          </w:p>
        </w:tc>
        <w:tc>
          <w:tcPr>
            <w:tcW w:w="1987" w:type="pct"/>
          </w:tcPr>
          <w:p w14:paraId="632C45A6" w14:textId="77777777" w:rsidR="00922A61" w:rsidRPr="00220055" w:rsidRDefault="00922A61">
            <w:pPr>
              <w:rPr>
                <w:rFonts w:ascii="Arial Nova" w:hAnsi="Arial Nova"/>
                <w:color w:val="000000" w:themeColor="text1"/>
                <w:sz w:val="20"/>
                <w:szCs w:val="20"/>
                <w:lang w:eastAsia="es-CL"/>
              </w:rPr>
            </w:pPr>
          </w:p>
        </w:tc>
      </w:tr>
      <w:tr w:rsidR="00922A61" w:rsidRPr="00220055" w14:paraId="76CD445B" w14:textId="3D09B082" w:rsidTr="009F69DE">
        <w:tc>
          <w:tcPr>
            <w:tcW w:w="1025" w:type="pct"/>
            <w:vMerge w:val="restart"/>
            <w:vAlign w:val="center"/>
          </w:tcPr>
          <w:p w14:paraId="122FC2EF"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Vehículos de reemplazo</w:t>
            </w:r>
          </w:p>
        </w:tc>
        <w:tc>
          <w:tcPr>
            <w:tcW w:w="1988" w:type="pct"/>
          </w:tcPr>
          <w:p w14:paraId="4D55FCBA"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Si un vehículo dejare de funcionar como consecuencia de un desperfecto mecánico o mantención preventiva que exceda las 24 horas de ejecución, el arrendador se obliga a reemplazarlo por otro vehículo de cualquiera de las siguientes categorías;_______, cuyo plazo de reposición debe ser máximo de ___ dias2, contado desde la fecha que éste reciba el aviso correspondiente, en la eventualidad que la notificación se realice un día sábado domingo o festivo, el plazo será contabilizado desde el siguiente día hábil. </w:t>
            </w:r>
          </w:p>
        </w:tc>
        <w:tc>
          <w:tcPr>
            <w:tcW w:w="1987" w:type="pct"/>
          </w:tcPr>
          <w:p w14:paraId="37C547EA" w14:textId="77777777" w:rsidR="00922A61" w:rsidRPr="00220055" w:rsidRDefault="00922A61">
            <w:pPr>
              <w:rPr>
                <w:rFonts w:ascii="Arial Nova" w:hAnsi="Arial Nova"/>
                <w:color w:val="000000" w:themeColor="text1"/>
                <w:sz w:val="20"/>
                <w:szCs w:val="20"/>
                <w:lang w:eastAsia="es-CL"/>
              </w:rPr>
            </w:pPr>
          </w:p>
        </w:tc>
      </w:tr>
      <w:tr w:rsidR="00922A61" w:rsidRPr="00220055" w14:paraId="79C83BCF" w14:textId="4153C4A3" w:rsidTr="5907FFD0">
        <w:trPr>
          <w:trHeight w:val="420"/>
        </w:trPr>
        <w:tc>
          <w:tcPr>
            <w:tcW w:w="1025" w:type="pct"/>
            <w:vMerge/>
            <w:vAlign w:val="center"/>
          </w:tcPr>
          <w:p w14:paraId="3BC460A1"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77BBC6D8"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c>
          <w:tcPr>
            <w:tcW w:w="1987" w:type="pct"/>
          </w:tcPr>
          <w:p w14:paraId="45AB80C0" w14:textId="77777777" w:rsidR="00922A61" w:rsidRPr="00220055" w:rsidRDefault="00922A61">
            <w:pPr>
              <w:rPr>
                <w:rFonts w:ascii="Arial Nova" w:hAnsi="Arial Nova"/>
                <w:color w:val="000000" w:themeColor="text1"/>
                <w:sz w:val="20"/>
                <w:szCs w:val="20"/>
                <w:lang w:eastAsia="es-CL"/>
              </w:rPr>
            </w:pPr>
          </w:p>
        </w:tc>
      </w:tr>
      <w:tr w:rsidR="00922A61" w:rsidRPr="00220055" w14:paraId="6B3E50FD" w14:textId="39DB6249" w:rsidTr="5907FFD0">
        <w:tc>
          <w:tcPr>
            <w:tcW w:w="1025" w:type="pct"/>
            <w:vMerge/>
            <w:vAlign w:val="center"/>
          </w:tcPr>
          <w:p w14:paraId="11AB7168"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792A6A56"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El arrendador deberá considerar la provisión de vehículos de reemplazo, los cuales pueden ser de condiciones constructivas diferentes a los arrendados siempre y cuando estos se encuentren en el segmento de vehículos livianos y medianos tipo _____, reemplazos que se mantendrán en operación por el usuario hasta el reintegro del vehículo, reparado, mantenido preventivamente o hasta la reposición de vehículos declarados como pérdida total por los seguros exigidos. </w:t>
            </w:r>
          </w:p>
        </w:tc>
        <w:tc>
          <w:tcPr>
            <w:tcW w:w="1987" w:type="pct"/>
          </w:tcPr>
          <w:p w14:paraId="3056572C" w14:textId="77777777" w:rsidR="00922A61" w:rsidRPr="00220055" w:rsidRDefault="00922A61">
            <w:pPr>
              <w:rPr>
                <w:rFonts w:ascii="Arial Nova" w:hAnsi="Arial Nova"/>
                <w:color w:val="000000" w:themeColor="text1"/>
                <w:sz w:val="20"/>
                <w:szCs w:val="20"/>
                <w:lang w:eastAsia="es-CL"/>
              </w:rPr>
            </w:pPr>
          </w:p>
        </w:tc>
      </w:tr>
      <w:tr w:rsidR="00922A61" w:rsidRPr="00220055" w14:paraId="7ACA731F" w14:textId="09A1EDCA" w:rsidTr="5907FFD0">
        <w:tc>
          <w:tcPr>
            <w:tcW w:w="1025" w:type="pct"/>
            <w:vMerge/>
            <w:vAlign w:val="center"/>
          </w:tcPr>
          <w:p w14:paraId="50B5DB8B"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6BB4310B"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En este orden de ideas en la eventualidad que el prestador de servicio no disponga de vehículos para materializar el reemplazo. En el proceso de facturación el prestador de servicio deberá descontar el cobro de los días en que se produjo la merma del servicio, aplicando las mutas o sanciones </w:t>
            </w:r>
            <w:r w:rsidRPr="00220055">
              <w:rPr>
                <w:rFonts w:ascii="Arial Nova" w:hAnsi="Arial Nova"/>
                <w:color w:val="000000" w:themeColor="text1"/>
                <w:sz w:val="20"/>
                <w:szCs w:val="20"/>
                <w:lang w:eastAsia="es-CL"/>
              </w:rPr>
              <w:lastRenderedPageBreak/>
              <w:t xml:space="preserve">determinadas en el contrato de arrendamiento. </w:t>
            </w:r>
          </w:p>
        </w:tc>
        <w:tc>
          <w:tcPr>
            <w:tcW w:w="1987" w:type="pct"/>
          </w:tcPr>
          <w:p w14:paraId="242C10D0" w14:textId="77777777" w:rsidR="00922A61" w:rsidRPr="00220055" w:rsidRDefault="00922A61">
            <w:pPr>
              <w:rPr>
                <w:rFonts w:ascii="Arial Nova" w:hAnsi="Arial Nova"/>
                <w:color w:val="000000" w:themeColor="text1"/>
                <w:sz w:val="20"/>
                <w:szCs w:val="20"/>
                <w:lang w:eastAsia="es-CL"/>
              </w:rPr>
            </w:pPr>
          </w:p>
        </w:tc>
      </w:tr>
      <w:tr w:rsidR="00922A61" w:rsidRPr="00220055" w14:paraId="166DB70C" w14:textId="5325120F" w:rsidTr="009F69DE">
        <w:tc>
          <w:tcPr>
            <w:tcW w:w="1025" w:type="pct"/>
            <w:vMerge w:val="restart"/>
            <w:vAlign w:val="center"/>
          </w:tcPr>
          <w:p w14:paraId="43AF5D7A"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Capacitación para operadores y coordinadores zonales</w:t>
            </w:r>
          </w:p>
        </w:tc>
        <w:tc>
          <w:tcPr>
            <w:tcW w:w="1988" w:type="pct"/>
          </w:tcPr>
          <w:p w14:paraId="39A1FCD8"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c>
          <w:tcPr>
            <w:tcW w:w="1987" w:type="pct"/>
          </w:tcPr>
          <w:p w14:paraId="5032A024" w14:textId="77777777" w:rsidR="00922A61" w:rsidRPr="00220055" w:rsidRDefault="00922A61">
            <w:pPr>
              <w:rPr>
                <w:rFonts w:ascii="Arial Nova" w:hAnsi="Arial Nova"/>
                <w:color w:val="000000" w:themeColor="text1"/>
                <w:sz w:val="20"/>
                <w:szCs w:val="20"/>
                <w:lang w:eastAsia="es-CL"/>
              </w:rPr>
            </w:pPr>
          </w:p>
        </w:tc>
      </w:tr>
      <w:tr w:rsidR="00922A61" w:rsidRPr="00220055" w14:paraId="41095541" w14:textId="7A351387" w:rsidTr="5907FFD0">
        <w:tc>
          <w:tcPr>
            <w:tcW w:w="1025" w:type="pct"/>
            <w:vMerge/>
            <w:vAlign w:val="center"/>
          </w:tcPr>
          <w:p w14:paraId="0A141344"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3F33CB41"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c>
          <w:tcPr>
            <w:tcW w:w="1987" w:type="pct"/>
          </w:tcPr>
          <w:p w14:paraId="613B0E9D" w14:textId="77777777" w:rsidR="00922A61" w:rsidRPr="00220055" w:rsidRDefault="00922A61">
            <w:pPr>
              <w:rPr>
                <w:rFonts w:ascii="Arial Nova" w:hAnsi="Arial Nova"/>
                <w:color w:val="000000" w:themeColor="text1"/>
                <w:sz w:val="20"/>
                <w:szCs w:val="20"/>
                <w:lang w:eastAsia="es-CL"/>
              </w:rPr>
            </w:pPr>
          </w:p>
        </w:tc>
      </w:tr>
      <w:tr w:rsidR="00922A61" w:rsidRPr="00220055" w14:paraId="792F197E" w14:textId="2B2F7399" w:rsidTr="009F69DE">
        <w:tc>
          <w:tcPr>
            <w:tcW w:w="1025" w:type="pct"/>
            <w:vAlign w:val="center"/>
          </w:tcPr>
          <w:p w14:paraId="1E1873E2"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 xml:space="preserve">Plataforma web </w:t>
            </w:r>
          </w:p>
        </w:tc>
        <w:tc>
          <w:tcPr>
            <w:tcW w:w="1988" w:type="pct"/>
          </w:tcPr>
          <w:p w14:paraId="2B2273B4"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arredrando, debiendo a lo menos registrar la placa patente de cada uno de los vehículos que prestan el servicio y su historial. </w:t>
            </w:r>
          </w:p>
          <w:p w14:paraId="63BD889F"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Este sitio debe permitir a lo menos la extracción de bases de datos, que describa las fechas de control anteriormente señaladas, tipo de solicitud y placas patentes de los vehículos.   </w:t>
            </w:r>
          </w:p>
        </w:tc>
        <w:tc>
          <w:tcPr>
            <w:tcW w:w="1987" w:type="pct"/>
          </w:tcPr>
          <w:p w14:paraId="567282A8" w14:textId="77777777" w:rsidR="00922A61" w:rsidRPr="00220055" w:rsidRDefault="00922A61">
            <w:pPr>
              <w:rPr>
                <w:rFonts w:ascii="Arial Nova" w:hAnsi="Arial Nova"/>
                <w:color w:val="000000" w:themeColor="text1"/>
                <w:sz w:val="20"/>
                <w:szCs w:val="20"/>
                <w:lang w:eastAsia="es-CL"/>
              </w:rPr>
            </w:pPr>
          </w:p>
        </w:tc>
      </w:tr>
      <w:tr w:rsidR="00922A61" w:rsidRPr="00220055" w14:paraId="3016940D" w14:textId="72E533E0" w:rsidTr="009F69DE">
        <w:tc>
          <w:tcPr>
            <w:tcW w:w="1025" w:type="pct"/>
            <w:vAlign w:val="center"/>
          </w:tcPr>
          <w:p w14:paraId="1EF1FFE5"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Seguro de vehículos livianos y medianos</w:t>
            </w:r>
          </w:p>
        </w:tc>
        <w:tc>
          <w:tcPr>
            <w:tcW w:w="1988" w:type="pct"/>
          </w:tcPr>
          <w:p w14:paraId="44F2B741"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El oferente deberá contar con seguro todo riesgo para la totalidad de los vehículos arrendados, lo que debe cubrir al menos los siguientes puntos:</w:t>
            </w:r>
          </w:p>
          <w:p w14:paraId="2E6D01E5" w14:textId="77777777" w:rsidR="00922A61" w:rsidRPr="00220055" w:rsidRDefault="00922A61">
            <w:pPr>
              <w:rPr>
                <w:rFonts w:ascii="Arial Nova" w:hAnsi="Arial Nova"/>
                <w:color w:val="000000" w:themeColor="text1"/>
                <w:sz w:val="20"/>
                <w:szCs w:val="20"/>
                <w:lang w:eastAsia="es-CL"/>
              </w:rPr>
            </w:pPr>
          </w:p>
          <w:p w14:paraId="26EE7A65"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Daños propios al vehículo</w:t>
            </w:r>
          </w:p>
          <w:p w14:paraId="25DA441E"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Pérdida total y robo del vehículo</w:t>
            </w:r>
          </w:p>
          <w:p w14:paraId="4173FB0E"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Responsabilidad civil por daño emergente</w:t>
            </w:r>
          </w:p>
          <w:p w14:paraId="19731EDB"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Responsabilidad civil por daño moral</w:t>
            </w:r>
          </w:p>
          <w:p w14:paraId="70737812"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lastRenderedPageBreak/>
              <w:t>Responsabilidad civil por lucro cesante</w:t>
            </w:r>
          </w:p>
          <w:p w14:paraId="18D23371"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Daños propios por la propia carga</w:t>
            </w:r>
          </w:p>
          <w:p w14:paraId="530C34EA"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Daños a terceros por la propia carga</w:t>
            </w:r>
          </w:p>
          <w:p w14:paraId="1656DE0F"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Robo de accesorios</w:t>
            </w:r>
          </w:p>
          <w:p w14:paraId="1D91B241"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Huelga y terrorismo</w:t>
            </w:r>
          </w:p>
          <w:p w14:paraId="7970220E"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Actos maliciosos</w:t>
            </w:r>
          </w:p>
          <w:p w14:paraId="5DD76700"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Riesgo de la naturaleza</w:t>
            </w:r>
          </w:p>
          <w:p w14:paraId="2B9744D7"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Daños por granizo</w:t>
            </w:r>
          </w:p>
          <w:p w14:paraId="6538BDC6"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Daños por sismo</w:t>
            </w:r>
          </w:p>
          <w:p w14:paraId="4CD554AF" w14:textId="77777777" w:rsidR="00922A61" w:rsidRPr="00220055" w:rsidRDefault="00922A61" w:rsidP="00455930">
            <w:pPr>
              <w:pStyle w:val="Prrafodelista"/>
              <w:numPr>
                <w:ilvl w:val="0"/>
                <w:numId w:val="36"/>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Muerte e incapacidad accidental</w:t>
            </w:r>
          </w:p>
          <w:p w14:paraId="2F1E8BCD" w14:textId="77777777" w:rsidR="00922A61" w:rsidRPr="00220055" w:rsidRDefault="00922A61">
            <w:pPr>
              <w:pStyle w:val="Prrafodelista"/>
              <w:numPr>
                <w:ilvl w:val="0"/>
                <w:numId w:val="0"/>
              </w:numPr>
              <w:ind w:left="720"/>
              <w:rPr>
                <w:rFonts w:ascii="Arial Nova" w:eastAsia="Cambria" w:hAnsi="Arial Nova" w:cs="Times New Roman"/>
                <w:bCs w:val="0"/>
                <w:iCs w:val="0"/>
                <w:color w:val="000000" w:themeColor="text1"/>
                <w:sz w:val="20"/>
                <w:szCs w:val="20"/>
                <w:lang w:bidi="ar-SA"/>
              </w:rPr>
            </w:pPr>
          </w:p>
          <w:p w14:paraId="41E6033A"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Las cuentas por daños producto de siniestros, robos u otra cláusula cubierta por la póliza de seguro, deberá ser informados por la unidad de cargo al arrendador en un plazo no superior a ___ horas, siendo este último el encargado de notificar a la compañía de seguros contratada.</w:t>
            </w:r>
          </w:p>
        </w:tc>
        <w:tc>
          <w:tcPr>
            <w:tcW w:w="1987" w:type="pct"/>
          </w:tcPr>
          <w:p w14:paraId="5E040AEE" w14:textId="77777777" w:rsidR="00922A61" w:rsidRPr="00220055" w:rsidRDefault="00922A61">
            <w:pPr>
              <w:rPr>
                <w:rFonts w:ascii="Arial Nova" w:hAnsi="Arial Nova"/>
                <w:color w:val="000000" w:themeColor="text1"/>
                <w:sz w:val="20"/>
                <w:szCs w:val="20"/>
                <w:lang w:eastAsia="es-CL"/>
              </w:rPr>
            </w:pPr>
          </w:p>
        </w:tc>
      </w:tr>
      <w:tr w:rsidR="00922A61" w:rsidRPr="00220055" w14:paraId="720177A3" w14:textId="2DB2C9BF" w:rsidTr="009F69DE">
        <w:tc>
          <w:tcPr>
            <w:tcW w:w="1025" w:type="pct"/>
            <w:vAlign w:val="center"/>
          </w:tcPr>
          <w:p w14:paraId="6D3A713D"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Elementos complementarios</w:t>
            </w:r>
          </w:p>
        </w:tc>
        <w:tc>
          <w:tcPr>
            <w:tcW w:w="1988" w:type="pct"/>
          </w:tcPr>
          <w:p w14:paraId="76172C0A" w14:textId="078D242C"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Al momento de la entrega de los vehículos: Deberán contar con la totalidad de documentación vigente que permitan su circulación a nivel nacional, debiendo considerar de igual manera; Kit de Herramientas Básicas para cada unidad (exigiendo como mínimo llave de ruedas. Gato de accionamiento mecánico o hidráulico para cada unidad conforme al diseño constructivo del vehículo). Kit de Emergencia (Triángulo de Seguridad, Chaleco Reflectante conforme a norma, Botiquín básico, Extinguidor)</w:t>
            </w:r>
            <w:r w:rsidR="009F6D42" w:rsidRPr="00220055">
              <w:rPr>
                <w:rFonts w:ascii="Arial Nova" w:hAnsi="Arial Nova"/>
                <w:color w:val="000000" w:themeColor="text1"/>
                <w:sz w:val="20"/>
                <w:szCs w:val="20"/>
                <w:lang w:eastAsia="es-CL"/>
              </w:rPr>
              <w:t>, GPS, entre otros.</w:t>
            </w:r>
          </w:p>
        </w:tc>
        <w:tc>
          <w:tcPr>
            <w:tcW w:w="1987" w:type="pct"/>
          </w:tcPr>
          <w:p w14:paraId="3EF265A6" w14:textId="77777777" w:rsidR="00922A61" w:rsidRPr="00220055" w:rsidRDefault="00922A61">
            <w:pPr>
              <w:rPr>
                <w:rFonts w:ascii="Arial Nova" w:hAnsi="Arial Nova"/>
                <w:color w:val="000000" w:themeColor="text1"/>
                <w:sz w:val="20"/>
                <w:szCs w:val="20"/>
                <w:lang w:eastAsia="es-CL"/>
              </w:rPr>
            </w:pPr>
          </w:p>
        </w:tc>
      </w:tr>
      <w:tr w:rsidR="00922A61" w:rsidRPr="00220055" w14:paraId="07ED9531" w14:textId="0B8E404E" w:rsidTr="009F69DE">
        <w:tc>
          <w:tcPr>
            <w:tcW w:w="1025" w:type="pct"/>
            <w:vMerge w:val="restart"/>
            <w:vAlign w:val="center"/>
          </w:tcPr>
          <w:p w14:paraId="3D5799BB"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Gastos asociados a la operación del servicio</w:t>
            </w:r>
          </w:p>
        </w:tc>
        <w:tc>
          <w:tcPr>
            <w:tcW w:w="1988" w:type="pct"/>
          </w:tcPr>
          <w:p w14:paraId="64B17BF7"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c>
          <w:tcPr>
            <w:tcW w:w="1987" w:type="pct"/>
          </w:tcPr>
          <w:p w14:paraId="6B45A0E3" w14:textId="77777777" w:rsidR="00922A61" w:rsidRPr="00220055" w:rsidRDefault="00922A61">
            <w:pPr>
              <w:rPr>
                <w:rFonts w:ascii="Arial Nova" w:hAnsi="Arial Nova"/>
                <w:color w:val="000000" w:themeColor="text1"/>
                <w:sz w:val="20"/>
                <w:szCs w:val="20"/>
                <w:lang w:eastAsia="es-CL"/>
              </w:rPr>
            </w:pPr>
          </w:p>
        </w:tc>
      </w:tr>
      <w:tr w:rsidR="00922A61" w:rsidRPr="00220055" w14:paraId="434111C5" w14:textId="1A5696A1" w:rsidTr="5907FFD0">
        <w:tc>
          <w:tcPr>
            <w:tcW w:w="1025" w:type="pct"/>
            <w:vMerge/>
            <w:vAlign w:val="center"/>
          </w:tcPr>
          <w:p w14:paraId="40811FD7" w14:textId="77777777" w:rsidR="00922A61" w:rsidRPr="00220055" w:rsidRDefault="00922A61">
            <w:pPr>
              <w:jc w:val="left"/>
              <w:rPr>
                <w:rFonts w:ascii="Arial Nova" w:hAnsi="Arial Nova"/>
                <w:b/>
                <w:bCs/>
                <w:color w:val="000000" w:themeColor="text1"/>
                <w:sz w:val="20"/>
                <w:szCs w:val="20"/>
                <w:lang w:eastAsia="es-CL"/>
              </w:rPr>
            </w:pPr>
          </w:p>
        </w:tc>
        <w:tc>
          <w:tcPr>
            <w:tcW w:w="1988" w:type="pct"/>
          </w:tcPr>
          <w:p w14:paraId="34AF46EF"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w:t>
            </w:r>
            <w:r w:rsidRPr="00220055">
              <w:rPr>
                <w:rFonts w:ascii="Arial Nova" w:hAnsi="Arial Nova"/>
                <w:color w:val="000000" w:themeColor="text1"/>
                <w:sz w:val="20"/>
                <w:szCs w:val="20"/>
                <w:lang w:eastAsia="es-CL"/>
              </w:rPr>
              <w:lastRenderedPageBreak/>
              <w:t xml:space="preserve">situación de los vehículos, debiendo mantener todos los vehículos con su respectiva documentación vigente. </w:t>
            </w:r>
          </w:p>
        </w:tc>
        <w:tc>
          <w:tcPr>
            <w:tcW w:w="1987" w:type="pct"/>
          </w:tcPr>
          <w:p w14:paraId="06DD562A" w14:textId="77777777" w:rsidR="00922A61" w:rsidRPr="00220055" w:rsidRDefault="00922A61">
            <w:pPr>
              <w:rPr>
                <w:rFonts w:ascii="Arial Nova" w:hAnsi="Arial Nova"/>
                <w:color w:val="000000" w:themeColor="text1"/>
                <w:sz w:val="20"/>
                <w:szCs w:val="20"/>
                <w:lang w:eastAsia="es-CL"/>
              </w:rPr>
            </w:pPr>
          </w:p>
        </w:tc>
      </w:tr>
      <w:tr w:rsidR="00922A61" w:rsidRPr="00220055" w14:paraId="1E68B445" w14:textId="3BCF58DB" w:rsidTr="009F69DE">
        <w:tc>
          <w:tcPr>
            <w:tcW w:w="1025" w:type="pct"/>
            <w:vAlign w:val="center"/>
          </w:tcPr>
          <w:p w14:paraId="32538F54"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Forma de entrega</w:t>
            </w:r>
          </w:p>
        </w:tc>
        <w:tc>
          <w:tcPr>
            <w:tcW w:w="1988" w:type="pct"/>
            <w:vAlign w:val="center"/>
          </w:tcPr>
          <w:p w14:paraId="4AAE5E69"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(Lo indica la entidad licitante)</w:t>
            </w:r>
          </w:p>
        </w:tc>
        <w:tc>
          <w:tcPr>
            <w:tcW w:w="1987" w:type="pct"/>
          </w:tcPr>
          <w:p w14:paraId="1C9096E3" w14:textId="77777777" w:rsidR="00922A61" w:rsidRPr="00220055" w:rsidRDefault="00922A61">
            <w:pPr>
              <w:rPr>
                <w:rFonts w:ascii="Arial Nova" w:hAnsi="Arial Nova"/>
                <w:b/>
                <w:bCs/>
                <w:color w:val="000000" w:themeColor="text1"/>
                <w:sz w:val="20"/>
                <w:szCs w:val="20"/>
                <w:lang w:eastAsia="es-CL"/>
              </w:rPr>
            </w:pPr>
          </w:p>
        </w:tc>
      </w:tr>
      <w:tr w:rsidR="00922A61" w:rsidRPr="00220055" w14:paraId="2E1582A3" w14:textId="32F1CAE2" w:rsidTr="009F69DE">
        <w:tc>
          <w:tcPr>
            <w:tcW w:w="1025" w:type="pct"/>
            <w:vAlign w:val="center"/>
          </w:tcPr>
          <w:p w14:paraId="31D8718A"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Importante</w:t>
            </w:r>
          </w:p>
        </w:tc>
        <w:tc>
          <w:tcPr>
            <w:tcW w:w="1988" w:type="pct"/>
            <w:vAlign w:val="center"/>
          </w:tcPr>
          <w:p w14:paraId="578896FE"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Los vehículos ofertados deben ajustarse a las condiciones técnicas mínimas exigidas, lo cual debe considerar vehículos de modelos diferentes para cada requerimiento, con su respectivo volumen de unidades.</w:t>
            </w:r>
          </w:p>
        </w:tc>
        <w:tc>
          <w:tcPr>
            <w:tcW w:w="1987" w:type="pct"/>
          </w:tcPr>
          <w:p w14:paraId="01010019" w14:textId="77777777" w:rsidR="00922A61" w:rsidRPr="00220055" w:rsidRDefault="00922A61">
            <w:pPr>
              <w:rPr>
                <w:rFonts w:ascii="Arial Nova" w:hAnsi="Arial Nova"/>
                <w:color w:val="000000" w:themeColor="text1"/>
                <w:sz w:val="20"/>
                <w:szCs w:val="20"/>
                <w:lang w:eastAsia="es-CL"/>
              </w:rPr>
            </w:pPr>
          </w:p>
        </w:tc>
      </w:tr>
      <w:tr w:rsidR="00922A61" w:rsidRPr="00220055" w14:paraId="315CD3F2" w14:textId="31B2F74A" w:rsidTr="009F69DE">
        <w:tc>
          <w:tcPr>
            <w:tcW w:w="1025" w:type="pct"/>
            <w:vAlign w:val="center"/>
          </w:tcPr>
          <w:p w14:paraId="0A41846E" w14:textId="77777777" w:rsidR="00922A61" w:rsidRPr="00220055" w:rsidRDefault="00922A61">
            <w:pPr>
              <w:jc w:val="left"/>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Otro</w:t>
            </w:r>
          </w:p>
        </w:tc>
        <w:tc>
          <w:tcPr>
            <w:tcW w:w="1988" w:type="pct"/>
            <w:vAlign w:val="center"/>
          </w:tcPr>
          <w:p w14:paraId="0E8221F1" w14:textId="77777777" w:rsidR="00922A61" w:rsidRPr="00220055" w:rsidRDefault="00922A61">
            <w:pPr>
              <w:rPr>
                <w:rFonts w:ascii="Arial Nova" w:hAnsi="Arial Nova"/>
                <w:color w:val="000000" w:themeColor="text1"/>
                <w:sz w:val="20"/>
                <w:szCs w:val="20"/>
                <w:lang w:eastAsia="es-CL"/>
              </w:rPr>
            </w:pPr>
            <w:r w:rsidRPr="00220055">
              <w:rPr>
                <w:rFonts w:ascii="Arial Nova" w:hAnsi="Arial Nova"/>
                <w:b/>
                <w:bCs/>
                <w:color w:val="000000" w:themeColor="text1"/>
                <w:sz w:val="20"/>
                <w:szCs w:val="20"/>
                <w:lang w:eastAsia="es-CL"/>
              </w:rPr>
              <w:t>(Si lo indica la entidad licitante)</w:t>
            </w:r>
          </w:p>
        </w:tc>
        <w:tc>
          <w:tcPr>
            <w:tcW w:w="1987" w:type="pct"/>
          </w:tcPr>
          <w:p w14:paraId="39C59F82" w14:textId="77777777" w:rsidR="00922A61" w:rsidRPr="00220055" w:rsidRDefault="00922A61">
            <w:pPr>
              <w:rPr>
                <w:rFonts w:ascii="Arial Nova" w:hAnsi="Arial Nova"/>
                <w:b/>
                <w:bCs/>
                <w:color w:val="000000" w:themeColor="text1"/>
                <w:sz w:val="20"/>
                <w:szCs w:val="20"/>
                <w:lang w:eastAsia="es-CL"/>
              </w:rPr>
            </w:pPr>
          </w:p>
        </w:tc>
      </w:tr>
    </w:tbl>
    <w:p w14:paraId="71465F8C" w14:textId="77777777" w:rsidR="002A6578" w:rsidRPr="00220055" w:rsidRDefault="002A6578" w:rsidP="00A04983">
      <w:pPr>
        <w:rPr>
          <w:rFonts w:ascii="Arial Nova" w:hAnsi="Arial Nova"/>
          <w:color w:val="000000" w:themeColor="text1"/>
          <w:sz w:val="20"/>
          <w:szCs w:val="20"/>
          <w:lang w:eastAsia="es-CL"/>
        </w:rPr>
      </w:pPr>
    </w:p>
    <w:p w14:paraId="47A70479" w14:textId="77777777" w:rsidR="002A6578" w:rsidRPr="00220055" w:rsidRDefault="002A6578" w:rsidP="00A04983">
      <w:pPr>
        <w:rPr>
          <w:rFonts w:ascii="Arial Nova" w:hAnsi="Arial Nova"/>
          <w:color w:val="000000" w:themeColor="text1"/>
          <w:sz w:val="20"/>
          <w:szCs w:val="20"/>
          <w:lang w:eastAsia="es-CL"/>
        </w:rPr>
      </w:pPr>
    </w:p>
    <w:p w14:paraId="319FD3C0" w14:textId="77777777" w:rsidR="00942238" w:rsidRPr="00220055" w:rsidRDefault="00942238" w:rsidP="00942238">
      <w:pPr>
        <w:pStyle w:val="Prrafodelista"/>
        <w:numPr>
          <w:ilvl w:val="0"/>
          <w:numId w:val="0"/>
        </w:numPr>
        <w:spacing w:line="360" w:lineRule="auto"/>
        <w:ind w:left="360"/>
        <w:rPr>
          <w:rFonts w:ascii="Arial Nova" w:hAnsi="Arial Nova"/>
          <w:color w:val="000000" w:themeColor="text1"/>
          <w:sz w:val="20"/>
          <w:szCs w:val="20"/>
        </w:rPr>
      </w:pPr>
    </w:p>
    <w:p w14:paraId="09D4BFF2" w14:textId="29D05CB6" w:rsidR="00A04983" w:rsidRPr="00220055" w:rsidRDefault="00A04983" w:rsidP="00455930">
      <w:pPr>
        <w:pStyle w:val="Prrafodelista"/>
        <w:numPr>
          <w:ilvl w:val="6"/>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este caso,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podrá definir las zonas o unidades a las cuales pueden ser destinados los vehículos livianos y medianos, por ejemplo, ciudades, regiones, comunas, etc.</w:t>
      </w:r>
    </w:p>
    <w:p w14:paraId="41D4701F" w14:textId="77777777" w:rsidR="00A04983" w:rsidRPr="00220055" w:rsidRDefault="00A04983" w:rsidP="00A04983">
      <w:pPr>
        <w:pStyle w:val="Prrafodelista"/>
        <w:numPr>
          <w:ilvl w:val="0"/>
          <w:numId w:val="0"/>
        </w:numPr>
        <w:spacing w:line="360" w:lineRule="auto"/>
        <w:ind w:left="360"/>
        <w:rPr>
          <w:rFonts w:ascii="Arial Nova" w:hAnsi="Arial Nova"/>
          <w:color w:val="000000" w:themeColor="text1"/>
          <w:sz w:val="20"/>
          <w:szCs w:val="20"/>
        </w:rPr>
      </w:pPr>
    </w:p>
    <w:p w14:paraId="0DDE1A80" w14:textId="32D370E4" w:rsidR="00A04983" w:rsidRPr="00220055" w:rsidRDefault="00A04983" w:rsidP="00455930">
      <w:pPr>
        <w:pStyle w:val="Prrafodelista"/>
        <w:numPr>
          <w:ilvl w:val="6"/>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Este plazo de reposición expuesto debe coincidir con los plazos de reposición declarados en el criterio de evaluación N°4,</w:t>
      </w:r>
      <w:r w:rsidR="00973490" w:rsidRPr="00220055">
        <w:rPr>
          <w:rFonts w:ascii="Arial Nova" w:hAnsi="Arial Nova"/>
          <w:color w:val="000000" w:themeColor="text1"/>
          <w:sz w:val="20"/>
          <w:szCs w:val="20"/>
        </w:rPr>
        <w:t xml:space="preserve"> denominado “Tiempo de Respuesta </w:t>
      </w:r>
      <w:r w:rsidR="00323014" w:rsidRPr="00220055">
        <w:rPr>
          <w:rFonts w:ascii="Arial Nova" w:hAnsi="Arial Nova"/>
          <w:color w:val="000000" w:themeColor="text1"/>
          <w:sz w:val="20"/>
          <w:szCs w:val="20"/>
        </w:rPr>
        <w:t>de Asistencia en Ruta”</w:t>
      </w:r>
      <w:r w:rsidRPr="00220055">
        <w:rPr>
          <w:rFonts w:ascii="Arial Nova" w:hAnsi="Arial Nova"/>
          <w:color w:val="000000" w:themeColor="text1"/>
          <w:sz w:val="20"/>
          <w:szCs w:val="20"/>
        </w:rPr>
        <w:t xml:space="preserve"> siempre y cuando </w:t>
      </w:r>
      <w:r w:rsidR="001C7619">
        <w:rPr>
          <w:rFonts w:ascii="Arial Nova" w:hAnsi="Arial Nova"/>
          <w:color w:val="000000" w:themeColor="text1"/>
          <w:sz w:val="20"/>
          <w:szCs w:val="20"/>
        </w:rPr>
        <w:t>la entidad</w:t>
      </w:r>
      <w:r w:rsidRPr="00220055">
        <w:rPr>
          <w:rFonts w:ascii="Arial Nova" w:hAnsi="Arial Nova"/>
          <w:color w:val="000000" w:themeColor="text1"/>
          <w:sz w:val="20"/>
          <w:szCs w:val="20"/>
        </w:rPr>
        <w:t xml:space="preserve"> licitante seleccione este último para la evaluación técnica.</w:t>
      </w:r>
    </w:p>
    <w:p w14:paraId="1CAB4DAF" w14:textId="77777777" w:rsidR="00A04983" w:rsidRPr="00220055" w:rsidRDefault="00A04983" w:rsidP="00A04983">
      <w:pPr>
        <w:pStyle w:val="Prrafodelista"/>
        <w:numPr>
          <w:ilvl w:val="0"/>
          <w:numId w:val="0"/>
        </w:numPr>
        <w:spacing w:line="360" w:lineRule="auto"/>
        <w:ind w:left="360"/>
        <w:rPr>
          <w:rFonts w:ascii="Arial Nova" w:hAnsi="Arial Nova"/>
          <w:color w:val="000000" w:themeColor="text1"/>
          <w:sz w:val="20"/>
          <w:szCs w:val="20"/>
        </w:rPr>
      </w:pPr>
    </w:p>
    <w:p w14:paraId="72CFFA5A" w14:textId="4CB15113" w:rsidR="00A04983" w:rsidRPr="00220055" w:rsidRDefault="00A66A23" w:rsidP="00455930">
      <w:pPr>
        <w:pStyle w:val="Prrafodelista"/>
        <w:numPr>
          <w:ilvl w:val="6"/>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entidad licitante podrá definir en su requerimiento tanto</w:t>
      </w:r>
      <w:r w:rsidR="00A04983" w:rsidRPr="00220055">
        <w:rPr>
          <w:rFonts w:ascii="Arial Nova" w:hAnsi="Arial Nova"/>
          <w:color w:val="000000" w:themeColor="text1"/>
          <w:sz w:val="20"/>
          <w:szCs w:val="20"/>
        </w:rPr>
        <w:t xml:space="preserve"> vehículos livianos y medianos</w:t>
      </w:r>
      <w:r w:rsidR="00323014" w:rsidRPr="00220055">
        <w:rPr>
          <w:rFonts w:ascii="Arial Nova" w:hAnsi="Arial Nova"/>
          <w:color w:val="000000" w:themeColor="text1"/>
          <w:sz w:val="20"/>
          <w:szCs w:val="20"/>
        </w:rPr>
        <w:t xml:space="preserve"> nuevos </w:t>
      </w:r>
      <w:r w:rsidR="00464B91" w:rsidRPr="00220055">
        <w:rPr>
          <w:rFonts w:ascii="Arial Nova" w:hAnsi="Arial Nova"/>
          <w:color w:val="000000" w:themeColor="text1"/>
          <w:sz w:val="20"/>
          <w:szCs w:val="20"/>
        </w:rPr>
        <w:t>y/</w:t>
      </w:r>
      <w:r w:rsidR="00323014" w:rsidRPr="00220055">
        <w:rPr>
          <w:rFonts w:ascii="Arial Nova" w:hAnsi="Arial Nova"/>
          <w:color w:val="000000" w:themeColor="text1"/>
          <w:sz w:val="20"/>
          <w:szCs w:val="20"/>
        </w:rPr>
        <w:t>o</w:t>
      </w:r>
      <w:r w:rsidR="00A04983" w:rsidRPr="00220055">
        <w:rPr>
          <w:rFonts w:ascii="Arial Nova" w:hAnsi="Arial Nova"/>
          <w:color w:val="000000" w:themeColor="text1"/>
          <w:sz w:val="20"/>
          <w:szCs w:val="20"/>
        </w:rPr>
        <w:t xml:space="preserve"> usados.</w:t>
      </w:r>
    </w:p>
    <w:p w14:paraId="2FC44F59" w14:textId="77777777" w:rsidR="00A04983" w:rsidRPr="00220055" w:rsidRDefault="00A04983" w:rsidP="00A04983">
      <w:pPr>
        <w:pStyle w:val="Prrafodelista"/>
        <w:numPr>
          <w:ilvl w:val="0"/>
          <w:numId w:val="0"/>
        </w:numPr>
        <w:spacing w:line="360" w:lineRule="auto"/>
        <w:ind w:left="360"/>
        <w:rPr>
          <w:rFonts w:ascii="Arial Nova" w:hAnsi="Arial Nova"/>
          <w:color w:val="000000" w:themeColor="text1"/>
          <w:sz w:val="20"/>
          <w:szCs w:val="20"/>
        </w:rPr>
      </w:pPr>
    </w:p>
    <w:p w14:paraId="1924DE87" w14:textId="49801C5F" w:rsidR="00A04983" w:rsidRPr="00220055" w:rsidRDefault="00A04983" w:rsidP="00A04983">
      <w:pPr>
        <w:spacing w:line="360" w:lineRule="auto"/>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Los productos y/o servicios requeridos deberán referirse siempre a las características técnicas y no a marcas específicas. En caso de ser necesario indicar además marcas, deberá admitir soluciones equivalentes. Lo anterior, conforme a lo establecido en el artículo </w:t>
      </w:r>
      <w:r w:rsidR="00174266" w:rsidRPr="00220055">
        <w:rPr>
          <w:rFonts w:ascii="Arial Nova" w:hAnsi="Arial Nova"/>
          <w:color w:val="000000" w:themeColor="text1"/>
          <w:sz w:val="20"/>
          <w:szCs w:val="20"/>
          <w:lang w:eastAsia="es-CL"/>
        </w:rPr>
        <w:t>41</w:t>
      </w:r>
      <w:r w:rsidRPr="00220055">
        <w:rPr>
          <w:rFonts w:ascii="Arial Nova" w:hAnsi="Arial Nova"/>
          <w:color w:val="000000" w:themeColor="text1"/>
          <w:sz w:val="20"/>
          <w:szCs w:val="20"/>
          <w:lang w:eastAsia="es-CL"/>
        </w:rPr>
        <w:t>, N° 2, del Reglamento de la Ley N° 19.886.</w:t>
      </w:r>
    </w:p>
    <w:p w14:paraId="3679A8AD" w14:textId="77777777" w:rsidR="00A04983" w:rsidRPr="00220055" w:rsidRDefault="00A04983" w:rsidP="00A04983">
      <w:pPr>
        <w:ind w:right="51"/>
        <w:rPr>
          <w:rFonts w:ascii="Arial Nova" w:hAnsi="Arial Nova"/>
          <w:color w:val="000000" w:themeColor="text1"/>
          <w:sz w:val="20"/>
          <w:szCs w:val="20"/>
          <w:lang w:eastAsia="es-CL"/>
        </w:rPr>
      </w:pPr>
    </w:p>
    <w:p w14:paraId="750A6B93" w14:textId="77777777" w:rsidR="00B914B8" w:rsidRPr="00EA7240"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EA7240">
        <w:rPr>
          <w:rFonts w:ascii="Arial Nova" w:hAnsi="Arial Nova"/>
          <w:b/>
          <w:color w:val="000000" w:themeColor="text1"/>
          <w:sz w:val="20"/>
          <w:szCs w:val="20"/>
        </w:rPr>
        <w:t xml:space="preserve">DESCRIPCION DE CADA </w:t>
      </w:r>
      <w:r w:rsidR="00805E68" w:rsidRPr="00EA7240">
        <w:rPr>
          <w:rFonts w:ascii="Arial Nova" w:hAnsi="Arial Nova"/>
          <w:b/>
          <w:color w:val="000000" w:themeColor="text1"/>
          <w:sz w:val="20"/>
          <w:szCs w:val="20"/>
        </w:rPr>
        <w:t>VEHÍCULO</w:t>
      </w:r>
      <w:r w:rsidRPr="00EA7240">
        <w:rPr>
          <w:rFonts w:ascii="Arial Nova" w:hAnsi="Arial Nova"/>
          <w:b/>
          <w:color w:val="000000" w:themeColor="text1"/>
          <w:sz w:val="20"/>
          <w:szCs w:val="20"/>
        </w:rPr>
        <w:t xml:space="preserve"> </w:t>
      </w:r>
    </w:p>
    <w:p w14:paraId="7E5DC9E9" w14:textId="77777777" w:rsidR="0018037B" w:rsidRPr="00B914B8" w:rsidRDefault="0018037B" w:rsidP="0018037B">
      <w:pPr>
        <w:pStyle w:val="Prrafodelista"/>
        <w:numPr>
          <w:ilvl w:val="0"/>
          <w:numId w:val="0"/>
        </w:numPr>
        <w:pBdr>
          <w:top w:val="nil"/>
          <w:left w:val="nil"/>
          <w:bottom w:val="nil"/>
          <w:right w:val="nil"/>
          <w:between w:val="nil"/>
        </w:pBdr>
        <w:ind w:left="1440"/>
        <w:rPr>
          <w:rFonts w:ascii="Arial Nova" w:hAnsi="Arial Nova"/>
          <w:b/>
          <w:color w:val="000000" w:themeColor="text1"/>
          <w:sz w:val="20"/>
          <w:szCs w:val="20"/>
        </w:rPr>
      </w:pPr>
    </w:p>
    <w:p w14:paraId="7448C132" w14:textId="56C595A3" w:rsidR="00A04983" w:rsidRPr="00B914B8" w:rsidRDefault="00A04983" w:rsidP="0018037B">
      <w:pPr>
        <w:pBdr>
          <w:top w:val="nil"/>
          <w:left w:val="nil"/>
          <w:bottom w:val="nil"/>
          <w:right w:val="nil"/>
          <w:between w:val="nil"/>
        </w:pBdr>
        <w:rPr>
          <w:rFonts w:ascii="Arial Nova" w:hAnsi="Arial Nova"/>
          <w:b/>
          <w:color w:val="000000" w:themeColor="text1"/>
          <w:sz w:val="20"/>
          <w:szCs w:val="20"/>
        </w:rPr>
      </w:pPr>
      <w:r w:rsidRPr="00B914B8">
        <w:rPr>
          <w:rFonts w:ascii="Arial Nova" w:eastAsiaTheme="majorEastAsia" w:hAnsi="Arial Nova" w:cstheme="majorBidi"/>
          <w:b/>
          <w:sz w:val="20"/>
          <w:szCs w:val="20"/>
        </w:rPr>
        <w:t>(</w:t>
      </w:r>
      <w:r w:rsidRPr="00B914B8">
        <w:rPr>
          <w:rFonts w:ascii="Arial Nova" w:hAnsi="Arial Nova"/>
          <w:b/>
          <w:color w:val="000000" w:themeColor="text1"/>
          <w:sz w:val="20"/>
          <w:szCs w:val="20"/>
        </w:rPr>
        <w:t>REQUISITOS MINIMOS PARTICULARES</w:t>
      </w:r>
      <w:r w:rsidR="004169E0" w:rsidRPr="00B914B8">
        <w:rPr>
          <w:rFonts w:ascii="Arial Nova" w:hAnsi="Arial Nova"/>
          <w:b/>
          <w:color w:val="000000" w:themeColor="text1"/>
          <w:sz w:val="20"/>
          <w:szCs w:val="20"/>
        </w:rPr>
        <w:t xml:space="preserve"> – Repita tantas tablas como vehículos requiera</w:t>
      </w:r>
      <w:r w:rsidRPr="00B914B8">
        <w:rPr>
          <w:rFonts w:ascii="Arial Nova" w:hAnsi="Arial Nova"/>
          <w:b/>
          <w:color w:val="000000" w:themeColor="text1"/>
          <w:sz w:val="20"/>
          <w:szCs w:val="20"/>
        </w:rPr>
        <w:t>):</w:t>
      </w:r>
    </w:p>
    <w:p w14:paraId="2121D945" w14:textId="77777777" w:rsidR="00E92A33" w:rsidRDefault="00E92A33" w:rsidP="00E92A33">
      <w:pPr>
        <w:pBdr>
          <w:top w:val="nil"/>
          <w:left w:val="nil"/>
          <w:bottom w:val="nil"/>
          <w:right w:val="nil"/>
          <w:between w:val="nil"/>
        </w:pBdr>
        <w:rPr>
          <w:rFonts w:ascii="Arial Nova" w:hAnsi="Arial Nova"/>
          <w:b/>
          <w:color w:val="000000" w:themeColor="text1"/>
          <w:sz w:val="20"/>
          <w:szCs w:val="20"/>
        </w:rPr>
      </w:pPr>
    </w:p>
    <w:tbl>
      <w:tblPr>
        <w:tblStyle w:val="Tablaconcuadrcula"/>
        <w:tblW w:w="4176" w:type="pct"/>
        <w:jc w:val="center"/>
        <w:tblLook w:val="04A0" w:firstRow="1" w:lastRow="0" w:firstColumn="1" w:lastColumn="0" w:noHBand="0" w:noVBand="1"/>
      </w:tblPr>
      <w:tblGrid>
        <w:gridCol w:w="2493"/>
        <w:gridCol w:w="3032"/>
        <w:gridCol w:w="2323"/>
      </w:tblGrid>
      <w:tr w:rsidR="00E0015A" w:rsidRPr="00220055" w14:paraId="003BD16D" w14:textId="77777777" w:rsidTr="00E0015A">
        <w:trPr>
          <w:trHeight w:val="18"/>
          <w:jc w:val="center"/>
        </w:trPr>
        <w:tc>
          <w:tcPr>
            <w:tcW w:w="1588" w:type="pct"/>
            <w:vAlign w:val="center"/>
          </w:tcPr>
          <w:p w14:paraId="40DB9BAE" w14:textId="77777777" w:rsidR="00E0015A" w:rsidRPr="00220055" w:rsidRDefault="00E0015A">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ÍTEM</w:t>
            </w:r>
          </w:p>
        </w:tc>
        <w:tc>
          <w:tcPr>
            <w:tcW w:w="3412" w:type="pct"/>
            <w:gridSpan w:val="2"/>
            <w:vAlign w:val="center"/>
          </w:tcPr>
          <w:p w14:paraId="6FAA4E02" w14:textId="479A7820" w:rsidR="00E0015A" w:rsidRPr="00220055" w:rsidRDefault="00E0015A">
            <w:pPr>
              <w:spacing w:line="360" w:lineRule="auto"/>
              <w:jc w:val="center"/>
              <w:rPr>
                <w:rFonts w:ascii="Arial Nova" w:hAnsi="Arial Nova"/>
                <w:b/>
                <w:bCs/>
                <w:color w:val="000000" w:themeColor="text1"/>
                <w:sz w:val="20"/>
                <w:szCs w:val="20"/>
              </w:rPr>
            </w:pPr>
            <w:r w:rsidRPr="00220055">
              <w:rPr>
                <w:rFonts w:ascii="Arial Nova" w:hAnsi="Arial Nova"/>
                <w:b/>
                <w:bCs/>
                <w:color w:val="000000" w:themeColor="text1"/>
                <w:sz w:val="20"/>
                <w:szCs w:val="20"/>
              </w:rPr>
              <w:t xml:space="preserve">DESCRIPCIÓN </w:t>
            </w:r>
            <w:r>
              <w:rPr>
                <w:rFonts w:ascii="Arial Nova" w:hAnsi="Arial Nova"/>
                <w:b/>
                <w:bCs/>
                <w:color w:val="000000" w:themeColor="text1"/>
                <w:sz w:val="20"/>
                <w:szCs w:val="20"/>
              </w:rPr>
              <w:t>VEHÍCULO</w:t>
            </w:r>
          </w:p>
        </w:tc>
      </w:tr>
      <w:tr w:rsidR="00491BCE" w:rsidRPr="00220055" w14:paraId="231598D2" w14:textId="77777777" w:rsidTr="00E0015A">
        <w:trPr>
          <w:trHeight w:val="18"/>
          <w:jc w:val="center"/>
        </w:trPr>
        <w:tc>
          <w:tcPr>
            <w:tcW w:w="1588" w:type="pct"/>
            <w:vMerge w:val="restart"/>
            <w:vAlign w:val="center"/>
          </w:tcPr>
          <w:p w14:paraId="11DDE8E4" w14:textId="77777777" w:rsidR="00491BCE" w:rsidRPr="00220055" w:rsidRDefault="00491BCE">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Identificación del vehículo</w:t>
            </w:r>
          </w:p>
        </w:tc>
        <w:tc>
          <w:tcPr>
            <w:tcW w:w="1932" w:type="pct"/>
            <w:vAlign w:val="center"/>
          </w:tcPr>
          <w:p w14:paraId="093C1F57" w14:textId="4D2975FB"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Marca</w:t>
            </w:r>
            <w:r>
              <w:rPr>
                <w:rFonts w:ascii="Arial Nova" w:hAnsi="Arial Nova"/>
                <w:color w:val="000000" w:themeColor="text1"/>
                <w:sz w:val="20"/>
                <w:szCs w:val="20"/>
              </w:rPr>
              <w:t>*</w:t>
            </w:r>
          </w:p>
        </w:tc>
        <w:tc>
          <w:tcPr>
            <w:tcW w:w="1480" w:type="pct"/>
            <w:vAlign w:val="center"/>
          </w:tcPr>
          <w:p w14:paraId="628B0A67"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11AC46C2" w14:textId="77777777" w:rsidTr="00E0015A">
        <w:trPr>
          <w:trHeight w:val="18"/>
          <w:jc w:val="center"/>
        </w:trPr>
        <w:tc>
          <w:tcPr>
            <w:tcW w:w="1588" w:type="pct"/>
            <w:vMerge/>
            <w:vAlign w:val="center"/>
          </w:tcPr>
          <w:p w14:paraId="0E9483EA" w14:textId="77777777" w:rsidR="00491BCE" w:rsidRPr="00220055" w:rsidRDefault="00491BCE">
            <w:pPr>
              <w:spacing w:line="360" w:lineRule="auto"/>
              <w:rPr>
                <w:rFonts w:ascii="Arial Nova" w:hAnsi="Arial Nova"/>
                <w:b/>
                <w:bCs/>
                <w:color w:val="000000" w:themeColor="text1"/>
                <w:sz w:val="20"/>
                <w:szCs w:val="20"/>
              </w:rPr>
            </w:pPr>
          </w:p>
        </w:tc>
        <w:tc>
          <w:tcPr>
            <w:tcW w:w="1932" w:type="pct"/>
            <w:vAlign w:val="center"/>
          </w:tcPr>
          <w:p w14:paraId="72955064" w14:textId="1089AB22"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Modelo</w:t>
            </w:r>
            <w:r>
              <w:rPr>
                <w:rFonts w:ascii="Arial Nova" w:hAnsi="Arial Nova"/>
                <w:color w:val="000000" w:themeColor="text1"/>
                <w:sz w:val="20"/>
                <w:szCs w:val="20"/>
              </w:rPr>
              <w:t>*</w:t>
            </w:r>
            <w:r w:rsidRPr="00220055">
              <w:rPr>
                <w:rFonts w:ascii="Arial Nova" w:hAnsi="Arial Nova"/>
                <w:color w:val="000000" w:themeColor="text1"/>
                <w:sz w:val="20"/>
                <w:szCs w:val="20"/>
              </w:rPr>
              <w:t xml:space="preserve"> </w:t>
            </w:r>
          </w:p>
        </w:tc>
        <w:tc>
          <w:tcPr>
            <w:tcW w:w="1480" w:type="pct"/>
            <w:vAlign w:val="center"/>
          </w:tcPr>
          <w:p w14:paraId="653A08DB"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22AF20D3" w14:textId="77777777" w:rsidTr="00E0015A">
        <w:trPr>
          <w:trHeight w:val="18"/>
          <w:jc w:val="center"/>
        </w:trPr>
        <w:tc>
          <w:tcPr>
            <w:tcW w:w="1588" w:type="pct"/>
            <w:vMerge/>
            <w:vAlign w:val="center"/>
          </w:tcPr>
          <w:p w14:paraId="432146DD" w14:textId="77777777" w:rsidR="00491BCE" w:rsidRPr="00220055" w:rsidRDefault="00491BCE">
            <w:pPr>
              <w:spacing w:line="360" w:lineRule="auto"/>
              <w:rPr>
                <w:rFonts w:ascii="Arial Nova" w:hAnsi="Arial Nova"/>
                <w:b/>
                <w:bCs/>
                <w:color w:val="000000" w:themeColor="text1"/>
                <w:sz w:val="20"/>
                <w:szCs w:val="20"/>
              </w:rPr>
            </w:pPr>
          </w:p>
        </w:tc>
        <w:tc>
          <w:tcPr>
            <w:tcW w:w="1932" w:type="pct"/>
            <w:vAlign w:val="center"/>
          </w:tcPr>
          <w:p w14:paraId="6EA85CD5" w14:textId="1F9A7A99"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Año</w:t>
            </w:r>
            <w:r>
              <w:rPr>
                <w:rFonts w:ascii="Arial Nova" w:hAnsi="Arial Nova"/>
                <w:color w:val="000000" w:themeColor="text1"/>
                <w:sz w:val="20"/>
                <w:szCs w:val="20"/>
              </w:rPr>
              <w:t>s</w:t>
            </w:r>
            <w:r w:rsidRPr="00220055">
              <w:rPr>
                <w:rFonts w:ascii="Arial Nova" w:hAnsi="Arial Nova"/>
                <w:color w:val="000000" w:themeColor="text1"/>
                <w:sz w:val="20"/>
                <w:szCs w:val="20"/>
              </w:rPr>
              <w:t xml:space="preserve"> de antigüedad</w:t>
            </w:r>
            <w:r w:rsidR="00A32BC3">
              <w:rPr>
                <w:rFonts w:ascii="Arial Nova" w:hAnsi="Arial Nova"/>
                <w:color w:val="000000" w:themeColor="text1"/>
                <w:sz w:val="20"/>
                <w:szCs w:val="20"/>
              </w:rPr>
              <w:t>***</w:t>
            </w:r>
          </w:p>
        </w:tc>
        <w:tc>
          <w:tcPr>
            <w:tcW w:w="1480" w:type="pct"/>
            <w:vAlign w:val="center"/>
          </w:tcPr>
          <w:p w14:paraId="4BFE3B55"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33ACBE8A" w14:textId="77777777" w:rsidTr="00E0015A">
        <w:trPr>
          <w:trHeight w:val="18"/>
          <w:jc w:val="center"/>
        </w:trPr>
        <w:tc>
          <w:tcPr>
            <w:tcW w:w="1588" w:type="pct"/>
            <w:vMerge w:val="restart"/>
            <w:vAlign w:val="center"/>
          </w:tcPr>
          <w:p w14:paraId="338B1100" w14:textId="77777777" w:rsidR="00491BCE" w:rsidRPr="00220055" w:rsidRDefault="00491BCE">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Motorización</w:t>
            </w:r>
          </w:p>
        </w:tc>
        <w:tc>
          <w:tcPr>
            <w:tcW w:w="1932" w:type="pct"/>
            <w:vAlign w:val="center"/>
          </w:tcPr>
          <w:p w14:paraId="7917F860" w14:textId="77777777"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Potencia máxima </w:t>
            </w:r>
          </w:p>
        </w:tc>
        <w:tc>
          <w:tcPr>
            <w:tcW w:w="1480" w:type="pct"/>
            <w:vAlign w:val="center"/>
          </w:tcPr>
          <w:p w14:paraId="27A070BD"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62B6FAD0" w14:textId="77777777" w:rsidTr="00E0015A">
        <w:trPr>
          <w:trHeight w:val="18"/>
          <w:jc w:val="center"/>
        </w:trPr>
        <w:tc>
          <w:tcPr>
            <w:tcW w:w="1588" w:type="pct"/>
            <w:vMerge/>
            <w:vAlign w:val="center"/>
          </w:tcPr>
          <w:p w14:paraId="051670E7" w14:textId="77777777" w:rsidR="00491BCE" w:rsidRPr="00220055" w:rsidRDefault="00491BCE">
            <w:pPr>
              <w:spacing w:line="360" w:lineRule="auto"/>
              <w:rPr>
                <w:rFonts w:ascii="Arial Nova" w:hAnsi="Arial Nova"/>
                <w:color w:val="000000" w:themeColor="text1"/>
                <w:sz w:val="20"/>
                <w:szCs w:val="20"/>
              </w:rPr>
            </w:pPr>
          </w:p>
        </w:tc>
        <w:tc>
          <w:tcPr>
            <w:tcW w:w="1932" w:type="pct"/>
            <w:vAlign w:val="center"/>
          </w:tcPr>
          <w:p w14:paraId="48F60D4F" w14:textId="77777777"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Torque máximo  </w:t>
            </w:r>
          </w:p>
        </w:tc>
        <w:tc>
          <w:tcPr>
            <w:tcW w:w="1480" w:type="pct"/>
            <w:vAlign w:val="center"/>
          </w:tcPr>
          <w:p w14:paraId="22695CCD"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3ABE96CD" w14:textId="77777777" w:rsidTr="00E0015A">
        <w:trPr>
          <w:trHeight w:val="18"/>
          <w:jc w:val="center"/>
        </w:trPr>
        <w:tc>
          <w:tcPr>
            <w:tcW w:w="1588" w:type="pct"/>
            <w:vMerge/>
            <w:vAlign w:val="center"/>
          </w:tcPr>
          <w:p w14:paraId="20C0D8D4" w14:textId="77777777" w:rsidR="00491BCE" w:rsidRPr="00220055" w:rsidRDefault="00491BCE">
            <w:pPr>
              <w:spacing w:line="360" w:lineRule="auto"/>
              <w:rPr>
                <w:rFonts w:ascii="Arial Nova" w:hAnsi="Arial Nova"/>
                <w:color w:val="000000" w:themeColor="text1"/>
                <w:sz w:val="20"/>
                <w:szCs w:val="20"/>
              </w:rPr>
            </w:pPr>
          </w:p>
        </w:tc>
        <w:tc>
          <w:tcPr>
            <w:tcW w:w="1932" w:type="pct"/>
            <w:vAlign w:val="center"/>
          </w:tcPr>
          <w:p w14:paraId="214AF9A3" w14:textId="77777777"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Ciclo motor </w:t>
            </w:r>
          </w:p>
        </w:tc>
        <w:tc>
          <w:tcPr>
            <w:tcW w:w="1480" w:type="pct"/>
            <w:vAlign w:val="center"/>
          </w:tcPr>
          <w:p w14:paraId="545793AB"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1329D701" w14:textId="77777777" w:rsidTr="00E0015A">
        <w:trPr>
          <w:trHeight w:val="18"/>
          <w:jc w:val="center"/>
        </w:trPr>
        <w:tc>
          <w:tcPr>
            <w:tcW w:w="1588" w:type="pct"/>
            <w:vMerge/>
            <w:vAlign w:val="center"/>
          </w:tcPr>
          <w:p w14:paraId="3CABFA95" w14:textId="77777777" w:rsidR="00491BCE" w:rsidRPr="00220055" w:rsidRDefault="00491BCE">
            <w:pPr>
              <w:spacing w:line="360" w:lineRule="auto"/>
              <w:rPr>
                <w:rFonts w:ascii="Arial Nova" w:hAnsi="Arial Nova"/>
                <w:color w:val="000000" w:themeColor="text1"/>
                <w:sz w:val="20"/>
                <w:szCs w:val="20"/>
              </w:rPr>
            </w:pPr>
          </w:p>
        </w:tc>
        <w:tc>
          <w:tcPr>
            <w:tcW w:w="1932" w:type="pct"/>
            <w:vAlign w:val="center"/>
          </w:tcPr>
          <w:p w14:paraId="2CB9043E" w14:textId="77777777"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Cilindrada</w:t>
            </w:r>
          </w:p>
        </w:tc>
        <w:tc>
          <w:tcPr>
            <w:tcW w:w="1480" w:type="pct"/>
            <w:vAlign w:val="center"/>
          </w:tcPr>
          <w:p w14:paraId="50E47765"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184429DF" w14:textId="77777777" w:rsidTr="00E0015A">
        <w:trPr>
          <w:trHeight w:val="18"/>
          <w:jc w:val="center"/>
        </w:trPr>
        <w:tc>
          <w:tcPr>
            <w:tcW w:w="1588" w:type="pct"/>
            <w:vMerge/>
            <w:vAlign w:val="center"/>
          </w:tcPr>
          <w:p w14:paraId="472A0433" w14:textId="77777777" w:rsidR="00491BCE" w:rsidRPr="00220055" w:rsidRDefault="00491BCE">
            <w:pPr>
              <w:spacing w:line="360" w:lineRule="auto"/>
              <w:rPr>
                <w:rFonts w:ascii="Arial Nova" w:hAnsi="Arial Nova"/>
                <w:color w:val="000000" w:themeColor="text1"/>
                <w:sz w:val="20"/>
                <w:szCs w:val="20"/>
              </w:rPr>
            </w:pPr>
          </w:p>
        </w:tc>
        <w:tc>
          <w:tcPr>
            <w:tcW w:w="1932" w:type="pct"/>
            <w:vAlign w:val="center"/>
          </w:tcPr>
          <w:p w14:paraId="31EFF344" w14:textId="77777777"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Consumo ciudad</w:t>
            </w:r>
          </w:p>
        </w:tc>
        <w:tc>
          <w:tcPr>
            <w:tcW w:w="1480" w:type="pct"/>
            <w:vAlign w:val="center"/>
          </w:tcPr>
          <w:p w14:paraId="5D545044" w14:textId="77777777" w:rsidR="00491BCE" w:rsidRPr="00220055" w:rsidRDefault="00491BCE">
            <w:pPr>
              <w:spacing w:line="360" w:lineRule="auto"/>
              <w:rPr>
                <w:rFonts w:ascii="Arial Nova" w:hAnsi="Arial Nova"/>
                <w:color w:val="000000" w:themeColor="text1"/>
                <w:sz w:val="20"/>
                <w:szCs w:val="20"/>
              </w:rPr>
            </w:pPr>
          </w:p>
        </w:tc>
      </w:tr>
      <w:tr w:rsidR="00491BCE" w:rsidRPr="00220055" w14:paraId="137A471E" w14:textId="77777777" w:rsidTr="00E0015A">
        <w:trPr>
          <w:trHeight w:val="18"/>
          <w:jc w:val="center"/>
        </w:trPr>
        <w:tc>
          <w:tcPr>
            <w:tcW w:w="1588" w:type="pct"/>
            <w:vMerge/>
            <w:vAlign w:val="center"/>
          </w:tcPr>
          <w:p w14:paraId="0A0717DF" w14:textId="77777777" w:rsidR="00491BCE" w:rsidRPr="00220055" w:rsidRDefault="00491BCE">
            <w:pPr>
              <w:spacing w:line="360" w:lineRule="auto"/>
              <w:rPr>
                <w:rFonts w:ascii="Arial Nova" w:hAnsi="Arial Nova"/>
                <w:color w:val="000000" w:themeColor="text1"/>
                <w:sz w:val="20"/>
                <w:szCs w:val="20"/>
              </w:rPr>
            </w:pPr>
          </w:p>
        </w:tc>
        <w:tc>
          <w:tcPr>
            <w:tcW w:w="1932" w:type="pct"/>
            <w:vAlign w:val="center"/>
          </w:tcPr>
          <w:p w14:paraId="4D2B80E8" w14:textId="4A9FECEF" w:rsidR="00491BCE" w:rsidRPr="00220055" w:rsidRDefault="00491BCE">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Tipo de combustible</w:t>
            </w:r>
            <w:r>
              <w:rPr>
                <w:rFonts w:ascii="Arial Nova" w:hAnsi="Arial Nova"/>
                <w:color w:val="000000" w:themeColor="text1"/>
                <w:sz w:val="20"/>
                <w:szCs w:val="20"/>
              </w:rPr>
              <w:t>**</w:t>
            </w:r>
          </w:p>
        </w:tc>
        <w:tc>
          <w:tcPr>
            <w:tcW w:w="1480" w:type="pct"/>
            <w:vAlign w:val="center"/>
          </w:tcPr>
          <w:p w14:paraId="18FD1548" w14:textId="77777777" w:rsidR="00491BCE" w:rsidRPr="00220055" w:rsidRDefault="00491BCE">
            <w:pPr>
              <w:spacing w:line="360" w:lineRule="auto"/>
              <w:rPr>
                <w:rFonts w:ascii="Arial Nova" w:hAnsi="Arial Nova"/>
                <w:color w:val="000000" w:themeColor="text1"/>
                <w:sz w:val="20"/>
                <w:szCs w:val="20"/>
              </w:rPr>
            </w:pPr>
          </w:p>
        </w:tc>
      </w:tr>
      <w:tr w:rsidR="00E0015A" w:rsidRPr="00220055" w14:paraId="638E970C" w14:textId="77777777" w:rsidTr="00E0015A">
        <w:trPr>
          <w:trHeight w:val="18"/>
          <w:jc w:val="center"/>
        </w:trPr>
        <w:tc>
          <w:tcPr>
            <w:tcW w:w="1588" w:type="pct"/>
            <w:vAlign w:val="center"/>
          </w:tcPr>
          <w:p w14:paraId="55071247" w14:textId="77777777" w:rsidR="00E0015A" w:rsidRPr="00220055" w:rsidRDefault="00E0015A">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Sistema de transmisión</w:t>
            </w:r>
          </w:p>
        </w:tc>
        <w:tc>
          <w:tcPr>
            <w:tcW w:w="3412" w:type="pct"/>
            <w:gridSpan w:val="2"/>
            <w:vAlign w:val="center"/>
          </w:tcPr>
          <w:p w14:paraId="0B551978" w14:textId="77777777" w:rsidR="00E0015A" w:rsidRPr="00220055" w:rsidRDefault="00E0015A">
            <w:pPr>
              <w:spacing w:line="360" w:lineRule="auto"/>
              <w:rPr>
                <w:rFonts w:ascii="Arial Nova" w:hAnsi="Arial Nova"/>
                <w:color w:val="000000" w:themeColor="text1"/>
                <w:sz w:val="20"/>
                <w:szCs w:val="20"/>
              </w:rPr>
            </w:pPr>
          </w:p>
        </w:tc>
      </w:tr>
      <w:tr w:rsidR="00E0015A" w:rsidRPr="00220055" w14:paraId="59CBEBB2" w14:textId="77777777" w:rsidTr="00E0015A">
        <w:trPr>
          <w:trHeight w:val="18"/>
          <w:jc w:val="center"/>
        </w:trPr>
        <w:tc>
          <w:tcPr>
            <w:tcW w:w="1588" w:type="pct"/>
            <w:vAlign w:val="center"/>
          </w:tcPr>
          <w:p w14:paraId="70458205" w14:textId="77777777" w:rsidR="00E0015A" w:rsidRPr="00220055" w:rsidRDefault="00E0015A">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lastRenderedPageBreak/>
              <w:t>Seguridad pasiva</w:t>
            </w:r>
          </w:p>
        </w:tc>
        <w:tc>
          <w:tcPr>
            <w:tcW w:w="3412" w:type="pct"/>
            <w:gridSpan w:val="2"/>
            <w:vAlign w:val="center"/>
          </w:tcPr>
          <w:p w14:paraId="3599F1C7" w14:textId="77777777" w:rsidR="00E0015A" w:rsidRPr="00220055" w:rsidRDefault="00E0015A">
            <w:pPr>
              <w:spacing w:line="360" w:lineRule="auto"/>
              <w:rPr>
                <w:rFonts w:ascii="Arial Nova" w:hAnsi="Arial Nova"/>
                <w:color w:val="000000" w:themeColor="text1"/>
                <w:sz w:val="20"/>
                <w:szCs w:val="20"/>
              </w:rPr>
            </w:pPr>
          </w:p>
        </w:tc>
      </w:tr>
      <w:tr w:rsidR="00E0015A" w:rsidRPr="00220055" w14:paraId="491AF464" w14:textId="77777777" w:rsidTr="00E0015A">
        <w:trPr>
          <w:trHeight w:val="18"/>
          <w:jc w:val="center"/>
        </w:trPr>
        <w:tc>
          <w:tcPr>
            <w:tcW w:w="1588" w:type="pct"/>
            <w:vAlign w:val="center"/>
          </w:tcPr>
          <w:p w14:paraId="7F1DF948" w14:textId="77777777" w:rsidR="00E0015A" w:rsidRPr="00220055" w:rsidRDefault="00E0015A">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Equipamiento</w:t>
            </w:r>
          </w:p>
        </w:tc>
        <w:tc>
          <w:tcPr>
            <w:tcW w:w="3412" w:type="pct"/>
            <w:gridSpan w:val="2"/>
            <w:vAlign w:val="center"/>
          </w:tcPr>
          <w:p w14:paraId="3BF13565" w14:textId="77777777" w:rsidR="00E0015A" w:rsidRPr="00220055" w:rsidRDefault="00E0015A">
            <w:pPr>
              <w:spacing w:line="360" w:lineRule="auto"/>
              <w:rPr>
                <w:rFonts w:ascii="Arial Nova" w:hAnsi="Arial Nova"/>
                <w:color w:val="000000" w:themeColor="text1"/>
                <w:sz w:val="20"/>
                <w:szCs w:val="20"/>
              </w:rPr>
            </w:pPr>
          </w:p>
        </w:tc>
      </w:tr>
      <w:tr w:rsidR="00E0015A" w:rsidRPr="00220055" w14:paraId="63ADA993" w14:textId="77777777" w:rsidTr="00E0015A">
        <w:trPr>
          <w:trHeight w:val="18"/>
          <w:jc w:val="center"/>
        </w:trPr>
        <w:tc>
          <w:tcPr>
            <w:tcW w:w="1588" w:type="pct"/>
            <w:vAlign w:val="center"/>
          </w:tcPr>
          <w:p w14:paraId="2A1E8136" w14:textId="41165860" w:rsidR="00E0015A" w:rsidRPr="00220055" w:rsidRDefault="00E0015A">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Otros (Color, Kilometraje</w:t>
            </w:r>
            <w:r w:rsidR="00A32BC3">
              <w:rPr>
                <w:rFonts w:ascii="Arial Nova" w:hAnsi="Arial Nova"/>
                <w:b/>
                <w:bCs/>
                <w:color w:val="000000" w:themeColor="text1"/>
                <w:sz w:val="20"/>
                <w:szCs w:val="20"/>
              </w:rPr>
              <w:t>***</w:t>
            </w:r>
            <w:r w:rsidRPr="00220055">
              <w:rPr>
                <w:rFonts w:ascii="Arial Nova" w:hAnsi="Arial Nova"/>
                <w:b/>
                <w:bCs/>
                <w:color w:val="000000" w:themeColor="text1"/>
                <w:sz w:val="20"/>
                <w:szCs w:val="20"/>
              </w:rPr>
              <w:t>, etc.)</w:t>
            </w:r>
          </w:p>
        </w:tc>
        <w:tc>
          <w:tcPr>
            <w:tcW w:w="3412" w:type="pct"/>
            <w:gridSpan w:val="2"/>
            <w:vAlign w:val="center"/>
          </w:tcPr>
          <w:p w14:paraId="6F4FC922" w14:textId="77777777" w:rsidR="00E0015A" w:rsidRPr="00220055" w:rsidRDefault="00E0015A">
            <w:pPr>
              <w:spacing w:line="360" w:lineRule="auto"/>
              <w:rPr>
                <w:rFonts w:ascii="Arial Nova" w:hAnsi="Arial Nova"/>
                <w:color w:val="000000" w:themeColor="text1"/>
                <w:sz w:val="20"/>
                <w:szCs w:val="20"/>
              </w:rPr>
            </w:pPr>
          </w:p>
        </w:tc>
      </w:tr>
      <w:tr w:rsidR="00E0015A" w:rsidRPr="00220055" w14:paraId="4505CE13" w14:textId="77777777" w:rsidTr="00E0015A">
        <w:trPr>
          <w:trHeight w:val="18"/>
          <w:jc w:val="center"/>
        </w:trPr>
        <w:tc>
          <w:tcPr>
            <w:tcW w:w="1588" w:type="pct"/>
            <w:vAlign w:val="center"/>
          </w:tcPr>
          <w:p w14:paraId="184F4D5D" w14:textId="77777777" w:rsidR="00E0015A" w:rsidRPr="00220055" w:rsidRDefault="00E0015A">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Drop-Off del vehículo ofertado</w:t>
            </w:r>
          </w:p>
        </w:tc>
        <w:tc>
          <w:tcPr>
            <w:tcW w:w="3412" w:type="pct"/>
            <w:gridSpan w:val="2"/>
            <w:vAlign w:val="center"/>
          </w:tcPr>
          <w:p w14:paraId="35579DE9" w14:textId="77777777" w:rsidR="00E0015A" w:rsidRPr="00220055" w:rsidRDefault="00E0015A">
            <w:pPr>
              <w:spacing w:line="360" w:lineRule="auto"/>
              <w:rPr>
                <w:rFonts w:ascii="Arial Nova" w:hAnsi="Arial Nova"/>
                <w:color w:val="000000" w:themeColor="text1"/>
                <w:sz w:val="20"/>
                <w:szCs w:val="20"/>
              </w:rPr>
            </w:pPr>
          </w:p>
        </w:tc>
      </w:tr>
    </w:tbl>
    <w:p w14:paraId="59457050" w14:textId="7316E849" w:rsidR="00E0015A" w:rsidRDefault="00E0015A" w:rsidP="00E0015A">
      <w:pPr>
        <w:pStyle w:val="Prrafodelista"/>
        <w:numPr>
          <w:ilvl w:val="0"/>
          <w:numId w:val="0"/>
        </w:numPr>
        <w:rPr>
          <w:rFonts w:ascii="Arial Nova" w:eastAsia="Cambria" w:hAnsi="Arial Nova" w:cs="Times New Roman"/>
          <w:bCs w:val="0"/>
          <w:iCs w:val="0"/>
          <w:color w:val="000000" w:themeColor="text1"/>
          <w:sz w:val="20"/>
          <w:szCs w:val="20"/>
          <w:lang w:bidi="ar-SA"/>
        </w:rPr>
      </w:pPr>
      <w:r>
        <w:rPr>
          <w:rFonts w:ascii="Arial Nova" w:eastAsia="Cambria" w:hAnsi="Arial Nova" w:cs="Times New Roman"/>
          <w:bCs w:val="0"/>
          <w:iCs w:val="0"/>
          <w:color w:val="000000" w:themeColor="text1"/>
          <w:sz w:val="20"/>
          <w:szCs w:val="20"/>
          <w:lang w:bidi="ar-SA"/>
        </w:rPr>
        <w:t>*</w:t>
      </w:r>
      <w:r w:rsidRPr="005D5986">
        <w:rPr>
          <w:rFonts w:ascii="Arial Nova" w:eastAsia="Cambria" w:hAnsi="Arial Nova" w:cs="Times New Roman"/>
          <w:bCs w:val="0"/>
          <w:iCs w:val="0"/>
          <w:color w:val="000000" w:themeColor="text1"/>
          <w:sz w:val="20"/>
          <w:szCs w:val="20"/>
          <w:lang w:bidi="ar-SA"/>
        </w:rPr>
        <w:t xml:space="preserve">Se hace presente que </w:t>
      </w:r>
      <w:r w:rsidR="00491BCE">
        <w:rPr>
          <w:rFonts w:ascii="Arial Nova" w:eastAsia="Cambria" w:hAnsi="Arial Nova" w:cs="Times New Roman"/>
          <w:bCs w:val="0"/>
          <w:iCs w:val="0"/>
          <w:color w:val="000000" w:themeColor="text1"/>
          <w:sz w:val="20"/>
          <w:szCs w:val="20"/>
          <w:lang w:bidi="ar-SA"/>
        </w:rPr>
        <w:t xml:space="preserve">tanto </w:t>
      </w:r>
      <w:r w:rsidRPr="005D5986">
        <w:rPr>
          <w:rFonts w:ascii="Arial Nova" w:eastAsia="Cambria" w:hAnsi="Arial Nova" w:cs="Times New Roman"/>
          <w:bCs w:val="0"/>
          <w:iCs w:val="0"/>
          <w:color w:val="000000" w:themeColor="text1"/>
          <w:sz w:val="20"/>
          <w:szCs w:val="20"/>
          <w:lang w:bidi="ar-SA"/>
        </w:rPr>
        <w:t xml:space="preserve">la marca </w:t>
      </w:r>
      <w:r w:rsidR="00491BCE">
        <w:rPr>
          <w:rFonts w:ascii="Arial Nova" w:eastAsia="Cambria" w:hAnsi="Arial Nova" w:cs="Times New Roman"/>
          <w:bCs w:val="0"/>
          <w:iCs w:val="0"/>
          <w:color w:val="000000" w:themeColor="text1"/>
          <w:sz w:val="20"/>
          <w:szCs w:val="20"/>
          <w:lang w:bidi="ar-SA"/>
        </w:rPr>
        <w:t>como modelo señalado</w:t>
      </w:r>
      <w:r w:rsidRPr="005D5986">
        <w:rPr>
          <w:rFonts w:ascii="Arial Nova" w:eastAsia="Cambria" w:hAnsi="Arial Nova" w:cs="Times New Roman"/>
          <w:bCs w:val="0"/>
          <w:iCs w:val="0"/>
          <w:color w:val="000000" w:themeColor="text1"/>
          <w:sz w:val="20"/>
          <w:szCs w:val="20"/>
          <w:lang w:bidi="ar-SA"/>
        </w:rPr>
        <w:t xml:space="preserve"> por</w:t>
      </w:r>
      <w:r w:rsidR="00491BCE">
        <w:rPr>
          <w:rFonts w:ascii="Arial Nova" w:eastAsia="Cambria" w:hAnsi="Arial Nova" w:cs="Times New Roman"/>
          <w:bCs w:val="0"/>
          <w:iCs w:val="0"/>
          <w:color w:val="000000" w:themeColor="text1"/>
          <w:sz w:val="20"/>
          <w:szCs w:val="20"/>
          <w:lang w:bidi="ar-SA"/>
        </w:rPr>
        <w:t xml:space="preserve"> la entidad licitante son</w:t>
      </w:r>
      <w:r w:rsidRPr="005D5986">
        <w:rPr>
          <w:rFonts w:ascii="Arial Nova" w:eastAsia="Cambria" w:hAnsi="Arial Nova" w:cs="Times New Roman"/>
          <w:bCs w:val="0"/>
          <w:iCs w:val="0"/>
          <w:color w:val="000000" w:themeColor="text1"/>
          <w:sz w:val="20"/>
          <w:szCs w:val="20"/>
          <w:lang w:bidi="ar-SA"/>
        </w:rPr>
        <w:t xml:space="preserve"> referencial</w:t>
      </w:r>
      <w:r w:rsidR="00491BCE">
        <w:rPr>
          <w:rFonts w:ascii="Arial Nova" w:eastAsia="Cambria" w:hAnsi="Arial Nova" w:cs="Times New Roman"/>
          <w:bCs w:val="0"/>
          <w:iCs w:val="0"/>
          <w:color w:val="000000" w:themeColor="text1"/>
          <w:sz w:val="20"/>
          <w:szCs w:val="20"/>
          <w:lang w:bidi="ar-SA"/>
        </w:rPr>
        <w:t>es</w:t>
      </w:r>
      <w:r w:rsidRPr="005D5986">
        <w:rPr>
          <w:rFonts w:ascii="Arial Nova" w:eastAsia="Cambria" w:hAnsi="Arial Nova" w:cs="Times New Roman"/>
          <w:bCs w:val="0"/>
          <w:iCs w:val="0"/>
          <w:color w:val="000000" w:themeColor="text1"/>
          <w:sz w:val="20"/>
          <w:szCs w:val="20"/>
          <w:lang w:bidi="ar-SA"/>
        </w:rPr>
        <w:t>, en atención a lo señalado en el numeral 2 del artículo 41 del Decreto N° 661 de 2024.</w:t>
      </w:r>
    </w:p>
    <w:p w14:paraId="1EA3903C" w14:textId="5733620B" w:rsidR="00491BCE" w:rsidRDefault="00491BCE" w:rsidP="00491BCE">
      <w:pPr>
        <w:pStyle w:val="Prrafodelista"/>
        <w:numPr>
          <w:ilvl w:val="0"/>
          <w:numId w:val="0"/>
        </w:numPr>
        <w:rPr>
          <w:rFonts w:ascii="Arial Nova" w:eastAsia="Cambria" w:hAnsi="Arial Nova" w:cs="Times New Roman"/>
          <w:bCs w:val="0"/>
          <w:iCs w:val="0"/>
          <w:color w:val="000000" w:themeColor="text1"/>
          <w:sz w:val="20"/>
          <w:szCs w:val="20"/>
          <w:lang w:bidi="ar-SA"/>
        </w:rPr>
      </w:pPr>
      <w:r>
        <w:rPr>
          <w:rFonts w:ascii="Arial Nova" w:eastAsia="Cambria" w:hAnsi="Arial Nova" w:cs="Times New Roman"/>
          <w:bCs w:val="0"/>
          <w:iCs w:val="0"/>
          <w:color w:val="000000" w:themeColor="text1"/>
          <w:sz w:val="20"/>
          <w:szCs w:val="20"/>
          <w:lang w:bidi="ar-SA"/>
        </w:rPr>
        <w:t>*</w:t>
      </w:r>
      <w:r w:rsidRPr="00E0015A">
        <w:rPr>
          <w:rFonts w:ascii="Arial Nova" w:eastAsia="Cambria" w:hAnsi="Arial Nova" w:cs="Times New Roman"/>
          <w:bCs w:val="0"/>
          <w:iCs w:val="0"/>
          <w:color w:val="000000" w:themeColor="text1"/>
          <w:sz w:val="20"/>
          <w:szCs w:val="20"/>
          <w:lang w:bidi="ar-SA"/>
        </w:rPr>
        <w:t xml:space="preserve">*La entidad licitante deberá definir si el vehículo requerido será del tipo bencina, diésel, eléctrico y/o híbrido o le es indiferente. </w:t>
      </w:r>
    </w:p>
    <w:p w14:paraId="5F8F88D4" w14:textId="0FF9CF14" w:rsidR="00A32BC3" w:rsidRPr="00220055" w:rsidRDefault="00A32BC3" w:rsidP="00A32BC3">
      <w:pPr>
        <w:pStyle w:val="Prrafodelista"/>
        <w:numPr>
          <w:ilvl w:val="0"/>
          <w:numId w:val="0"/>
        </w:numPr>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w:t>
      </w:r>
      <w:r>
        <w:rPr>
          <w:rFonts w:ascii="Arial Nova" w:eastAsia="Cambria" w:hAnsi="Arial Nova" w:cs="Times New Roman"/>
          <w:bCs w:val="0"/>
          <w:iCs w:val="0"/>
          <w:color w:val="000000" w:themeColor="text1"/>
          <w:sz w:val="20"/>
          <w:szCs w:val="20"/>
          <w:lang w:bidi="ar-SA"/>
        </w:rPr>
        <w:t>**</w:t>
      </w:r>
      <w:r w:rsidRPr="00220055">
        <w:rPr>
          <w:rFonts w:ascii="Arial Nova" w:eastAsia="Cambria" w:hAnsi="Arial Nova" w:cs="Times New Roman"/>
          <w:bCs w:val="0"/>
          <w:iCs w:val="0"/>
          <w:color w:val="000000" w:themeColor="text1"/>
          <w:sz w:val="20"/>
          <w:szCs w:val="20"/>
          <w:lang w:bidi="ar-SA"/>
        </w:rPr>
        <w:t xml:space="preserve">En caso de que </w:t>
      </w:r>
      <w:r>
        <w:rPr>
          <w:rFonts w:ascii="Arial Nova" w:eastAsia="Cambria" w:hAnsi="Arial Nova" w:cs="Times New Roman"/>
          <w:bCs w:val="0"/>
          <w:iCs w:val="0"/>
          <w:color w:val="000000" w:themeColor="text1"/>
          <w:sz w:val="20"/>
          <w:szCs w:val="20"/>
          <w:lang w:bidi="ar-SA"/>
        </w:rPr>
        <w:t xml:space="preserve">la entidad permita ofertar </w:t>
      </w:r>
      <w:r w:rsidRPr="00220055">
        <w:rPr>
          <w:rFonts w:ascii="Arial Nova" w:eastAsia="Cambria" w:hAnsi="Arial Nova" w:cs="Times New Roman"/>
          <w:bCs w:val="0"/>
          <w:iCs w:val="0"/>
          <w:color w:val="000000" w:themeColor="text1"/>
          <w:sz w:val="20"/>
          <w:szCs w:val="20"/>
          <w:lang w:bidi="ar-SA"/>
        </w:rPr>
        <w:t>vehículo</w:t>
      </w:r>
      <w:r>
        <w:rPr>
          <w:rFonts w:ascii="Arial Nova" w:eastAsia="Cambria" w:hAnsi="Arial Nova" w:cs="Times New Roman"/>
          <w:bCs w:val="0"/>
          <w:iCs w:val="0"/>
          <w:color w:val="000000" w:themeColor="text1"/>
          <w:sz w:val="20"/>
          <w:szCs w:val="20"/>
          <w:lang w:bidi="ar-SA"/>
        </w:rPr>
        <w:t>s</w:t>
      </w:r>
      <w:r w:rsidRPr="00220055">
        <w:rPr>
          <w:rFonts w:ascii="Arial Nova" w:eastAsia="Cambria" w:hAnsi="Arial Nova" w:cs="Times New Roman"/>
          <w:bCs w:val="0"/>
          <w:iCs w:val="0"/>
          <w:color w:val="000000" w:themeColor="text1"/>
          <w:sz w:val="20"/>
          <w:szCs w:val="20"/>
          <w:lang w:bidi="ar-SA"/>
        </w:rPr>
        <w:t xml:space="preserve"> usado</w:t>
      </w:r>
      <w:r>
        <w:rPr>
          <w:rFonts w:ascii="Arial Nova" w:eastAsia="Cambria" w:hAnsi="Arial Nova" w:cs="Times New Roman"/>
          <w:bCs w:val="0"/>
          <w:iCs w:val="0"/>
          <w:color w:val="000000" w:themeColor="text1"/>
          <w:sz w:val="20"/>
          <w:szCs w:val="20"/>
          <w:lang w:bidi="ar-SA"/>
        </w:rPr>
        <w:t>s,</w:t>
      </w:r>
      <w:r w:rsidRPr="00220055">
        <w:rPr>
          <w:rFonts w:ascii="Arial Nova" w:eastAsia="Cambria" w:hAnsi="Arial Nova" w:cs="Times New Roman"/>
          <w:bCs w:val="0"/>
          <w:iCs w:val="0"/>
          <w:color w:val="000000" w:themeColor="text1"/>
          <w:sz w:val="20"/>
          <w:szCs w:val="20"/>
          <w:lang w:bidi="ar-SA"/>
        </w:rPr>
        <w:t xml:space="preserve"> se sugiere indicar el kilometraje máximo y antigüedad (en años) que se acepta respecto del vehículo.</w:t>
      </w:r>
      <w:r w:rsidR="007A3B9F">
        <w:rPr>
          <w:rFonts w:ascii="Arial Nova" w:eastAsia="Cambria" w:hAnsi="Arial Nova" w:cs="Times New Roman"/>
          <w:bCs w:val="0"/>
          <w:iCs w:val="0"/>
          <w:color w:val="000000" w:themeColor="text1"/>
          <w:sz w:val="20"/>
          <w:szCs w:val="20"/>
          <w:lang w:bidi="ar-SA"/>
        </w:rPr>
        <w:t xml:space="preserve"> </w:t>
      </w:r>
    </w:p>
    <w:p w14:paraId="52C80C5F" w14:textId="77777777" w:rsidR="00A32BC3" w:rsidRPr="00E0015A" w:rsidRDefault="00A32BC3" w:rsidP="00491BCE">
      <w:pPr>
        <w:pStyle w:val="Prrafodelista"/>
        <w:numPr>
          <w:ilvl w:val="0"/>
          <w:numId w:val="0"/>
        </w:numPr>
        <w:rPr>
          <w:rFonts w:ascii="Arial Nova" w:eastAsia="Cambria" w:hAnsi="Arial Nova" w:cs="Times New Roman"/>
          <w:bCs w:val="0"/>
          <w:iCs w:val="0"/>
          <w:color w:val="000000" w:themeColor="text1"/>
          <w:sz w:val="20"/>
          <w:szCs w:val="20"/>
          <w:lang w:bidi="ar-SA"/>
        </w:rPr>
      </w:pPr>
    </w:p>
    <w:p w14:paraId="6213B34A" w14:textId="77777777" w:rsidR="00E0015A" w:rsidRPr="00491BCE" w:rsidRDefault="00E0015A" w:rsidP="00491BCE">
      <w:pPr>
        <w:rPr>
          <w:rFonts w:ascii="Arial Nova" w:hAnsi="Arial Nova"/>
          <w:color w:val="000000" w:themeColor="text1"/>
          <w:sz w:val="20"/>
          <w:szCs w:val="20"/>
        </w:rPr>
      </w:pPr>
    </w:p>
    <w:p w14:paraId="0E451011" w14:textId="77777777" w:rsidR="00494D44" w:rsidRPr="00220055" w:rsidRDefault="00494D44" w:rsidP="00A04983">
      <w:pPr>
        <w:rPr>
          <w:rFonts w:ascii="Arial Nova" w:hAnsi="Arial Nova"/>
          <w:b/>
          <w:bCs/>
          <w:color w:val="000000" w:themeColor="text1"/>
          <w:sz w:val="20"/>
          <w:szCs w:val="20"/>
          <w:lang w:eastAsia="es-CL"/>
        </w:rPr>
      </w:pPr>
    </w:p>
    <w:p w14:paraId="35F4C29B" w14:textId="2DA799B7" w:rsidR="00A04983" w:rsidRPr="00EA7240" w:rsidRDefault="00C95621" w:rsidP="00455930">
      <w:pPr>
        <w:pStyle w:val="Prrafodelista"/>
        <w:numPr>
          <w:ilvl w:val="1"/>
          <w:numId w:val="21"/>
        </w:numPr>
        <w:spacing w:line="360" w:lineRule="auto"/>
        <w:ind w:left="567" w:hanging="567"/>
        <w:rPr>
          <w:rFonts w:ascii="Arial Nova" w:hAnsi="Arial Nova"/>
          <w:b/>
          <w:color w:val="000000" w:themeColor="text1"/>
          <w:sz w:val="20"/>
          <w:szCs w:val="20"/>
        </w:rPr>
      </w:pPr>
      <w:r w:rsidRPr="00EA7240">
        <w:rPr>
          <w:rFonts w:ascii="Arial Nova" w:hAnsi="Arial Nova"/>
          <w:b/>
          <w:color w:val="000000" w:themeColor="text1"/>
          <w:sz w:val="20"/>
          <w:szCs w:val="20"/>
        </w:rPr>
        <w:t>RECARGO POR DEVOLUCIÓN</w:t>
      </w:r>
      <w:r w:rsidR="00A04983" w:rsidRPr="00EA7240">
        <w:rPr>
          <w:rFonts w:ascii="Arial Nova" w:hAnsi="Arial Nova"/>
          <w:b/>
          <w:color w:val="000000" w:themeColor="text1"/>
          <w:sz w:val="20"/>
          <w:szCs w:val="20"/>
        </w:rPr>
        <w:t xml:space="preserve"> (Drop-Off)</w:t>
      </w:r>
    </w:p>
    <w:p w14:paraId="56C07E6C" w14:textId="77777777" w:rsidR="00C95621" w:rsidRPr="00C95621" w:rsidRDefault="00C95621" w:rsidP="00C95621"/>
    <w:tbl>
      <w:tblPr>
        <w:tblStyle w:val="Tablaconcuadrcula"/>
        <w:tblW w:w="0" w:type="auto"/>
        <w:tblInd w:w="988" w:type="dxa"/>
        <w:tblLook w:val="04A0" w:firstRow="1" w:lastRow="0" w:firstColumn="1" w:lastColumn="0" w:noHBand="0" w:noVBand="1"/>
      </w:tblPr>
      <w:tblGrid>
        <w:gridCol w:w="1954"/>
        <w:gridCol w:w="2943"/>
      </w:tblGrid>
      <w:tr w:rsidR="0000169C" w:rsidRPr="00220055" w14:paraId="507A908B" w14:textId="77777777">
        <w:tc>
          <w:tcPr>
            <w:tcW w:w="1954" w:type="dxa"/>
          </w:tcPr>
          <w:p w14:paraId="1E13B5EE" w14:textId="77777777" w:rsidR="0000169C" w:rsidRPr="00220055" w:rsidRDefault="0000169C">
            <w:pP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Requiere Drop-Off</w:t>
            </w:r>
          </w:p>
        </w:tc>
        <w:tc>
          <w:tcPr>
            <w:tcW w:w="2943" w:type="dxa"/>
          </w:tcPr>
          <w:p w14:paraId="753736C3" w14:textId="77777777" w:rsidR="0000169C" w:rsidRPr="00220055" w:rsidRDefault="0000169C">
            <w:pP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Marque con una X</w:t>
            </w:r>
          </w:p>
        </w:tc>
      </w:tr>
      <w:tr w:rsidR="0000169C" w:rsidRPr="00220055" w14:paraId="1DCEBECE" w14:textId="77777777">
        <w:tc>
          <w:tcPr>
            <w:tcW w:w="1954" w:type="dxa"/>
          </w:tcPr>
          <w:p w14:paraId="0907F6C5" w14:textId="77777777" w:rsidR="0000169C" w:rsidRPr="00220055" w:rsidRDefault="0000169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SI</w:t>
            </w:r>
          </w:p>
        </w:tc>
        <w:tc>
          <w:tcPr>
            <w:tcW w:w="2943" w:type="dxa"/>
          </w:tcPr>
          <w:p w14:paraId="1192A7FB" w14:textId="77777777" w:rsidR="0000169C" w:rsidRPr="00220055" w:rsidRDefault="0000169C">
            <w:pPr>
              <w:rPr>
                <w:rFonts w:ascii="Arial Nova" w:hAnsi="Arial Nova"/>
                <w:color w:val="000000" w:themeColor="text1"/>
                <w:sz w:val="20"/>
                <w:szCs w:val="20"/>
                <w:lang w:eastAsia="es-CL"/>
              </w:rPr>
            </w:pPr>
          </w:p>
        </w:tc>
      </w:tr>
      <w:tr w:rsidR="0000169C" w:rsidRPr="00220055" w14:paraId="62E55B3A" w14:textId="77777777">
        <w:tc>
          <w:tcPr>
            <w:tcW w:w="1954" w:type="dxa"/>
          </w:tcPr>
          <w:p w14:paraId="1F7A94A4" w14:textId="77777777" w:rsidR="0000169C" w:rsidRPr="00220055" w:rsidRDefault="0000169C">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NO</w:t>
            </w:r>
          </w:p>
        </w:tc>
        <w:tc>
          <w:tcPr>
            <w:tcW w:w="2943" w:type="dxa"/>
          </w:tcPr>
          <w:p w14:paraId="3CA52D12" w14:textId="77777777" w:rsidR="0000169C" w:rsidRPr="00220055" w:rsidRDefault="0000169C">
            <w:pPr>
              <w:rPr>
                <w:rFonts w:ascii="Arial Nova" w:hAnsi="Arial Nova"/>
                <w:color w:val="000000" w:themeColor="text1"/>
                <w:sz w:val="20"/>
                <w:szCs w:val="20"/>
                <w:lang w:eastAsia="es-CL"/>
              </w:rPr>
            </w:pPr>
          </w:p>
        </w:tc>
      </w:tr>
    </w:tbl>
    <w:p w14:paraId="13E99EEF" w14:textId="77777777" w:rsidR="00A04983" w:rsidRPr="00220055" w:rsidRDefault="00A04983" w:rsidP="00A04983">
      <w:pPr>
        <w:rPr>
          <w:rFonts w:ascii="Arial Nova" w:hAnsi="Arial Nova"/>
          <w:color w:val="000000" w:themeColor="text1"/>
          <w:sz w:val="20"/>
          <w:szCs w:val="20"/>
          <w:lang w:eastAsia="es-CL"/>
        </w:rPr>
      </w:pPr>
    </w:p>
    <w:p w14:paraId="0482E8A8" w14:textId="77777777" w:rsidR="00A04983" w:rsidRPr="00220055" w:rsidRDefault="00A04983" w:rsidP="00A04983">
      <w:pPr>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 Si marcó la opción SI, detalle el requerimiento en la siguiente tabla:</w:t>
      </w:r>
    </w:p>
    <w:p w14:paraId="2D24207E" w14:textId="77777777" w:rsidR="00A04983" w:rsidRPr="00220055" w:rsidRDefault="00A04983" w:rsidP="00A04983">
      <w:pPr>
        <w:rPr>
          <w:rFonts w:ascii="Arial Nova" w:hAnsi="Arial Nova"/>
          <w:color w:val="000000" w:themeColor="text1"/>
          <w:sz w:val="20"/>
          <w:szCs w:val="20"/>
          <w:lang w:eastAsia="es-CL"/>
        </w:rPr>
      </w:pPr>
    </w:p>
    <w:tbl>
      <w:tblPr>
        <w:tblStyle w:val="Tablaconcuadrcula"/>
        <w:tblW w:w="0" w:type="auto"/>
        <w:tblInd w:w="988" w:type="dxa"/>
        <w:tblLook w:val="04A0" w:firstRow="1" w:lastRow="0" w:firstColumn="1" w:lastColumn="0" w:noHBand="0" w:noVBand="1"/>
      </w:tblPr>
      <w:tblGrid>
        <w:gridCol w:w="1954"/>
        <w:gridCol w:w="2943"/>
      </w:tblGrid>
      <w:tr w:rsidR="00A04983" w:rsidRPr="00220055" w14:paraId="69DA5772" w14:textId="77777777">
        <w:tc>
          <w:tcPr>
            <w:tcW w:w="1954" w:type="dxa"/>
          </w:tcPr>
          <w:p w14:paraId="5DFF42BC" w14:textId="77777777" w:rsidR="00A04983" w:rsidRPr="00220055" w:rsidRDefault="00A04983">
            <w:pP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Drop-Off (Defina el requerimiento)</w:t>
            </w:r>
          </w:p>
        </w:tc>
        <w:tc>
          <w:tcPr>
            <w:tcW w:w="2943" w:type="dxa"/>
          </w:tcPr>
          <w:p w14:paraId="24B012A5" w14:textId="77777777" w:rsidR="00A04983" w:rsidRPr="00220055" w:rsidRDefault="00A04983">
            <w:pPr>
              <w:rPr>
                <w:rFonts w:ascii="Arial Nova" w:hAnsi="Arial Nova"/>
                <w:color w:val="000000" w:themeColor="text1"/>
                <w:sz w:val="20"/>
                <w:szCs w:val="20"/>
                <w:lang w:eastAsia="es-CL"/>
              </w:rPr>
            </w:pPr>
          </w:p>
          <w:p w14:paraId="11C81072" w14:textId="77777777" w:rsidR="00A04983" w:rsidRPr="00220055" w:rsidRDefault="00A04983">
            <w:pPr>
              <w:rPr>
                <w:rFonts w:ascii="Arial Nova" w:hAnsi="Arial Nova"/>
                <w:color w:val="000000" w:themeColor="text1"/>
                <w:sz w:val="20"/>
                <w:szCs w:val="20"/>
                <w:lang w:eastAsia="es-CL"/>
              </w:rPr>
            </w:pPr>
          </w:p>
          <w:p w14:paraId="432BAA59" w14:textId="77777777" w:rsidR="00A04983" w:rsidRPr="00220055" w:rsidRDefault="00A04983">
            <w:pPr>
              <w:rPr>
                <w:rFonts w:ascii="Arial Nova" w:hAnsi="Arial Nova"/>
                <w:color w:val="000000" w:themeColor="text1"/>
                <w:sz w:val="20"/>
                <w:szCs w:val="20"/>
                <w:lang w:eastAsia="es-CL"/>
              </w:rPr>
            </w:pPr>
          </w:p>
          <w:p w14:paraId="7D32F65D" w14:textId="77777777" w:rsidR="00A04983" w:rsidRPr="00220055" w:rsidRDefault="00A04983">
            <w:pPr>
              <w:rPr>
                <w:rFonts w:ascii="Arial Nova" w:hAnsi="Arial Nova"/>
                <w:color w:val="000000" w:themeColor="text1"/>
                <w:sz w:val="20"/>
                <w:szCs w:val="20"/>
                <w:lang w:eastAsia="es-CL"/>
              </w:rPr>
            </w:pPr>
          </w:p>
          <w:p w14:paraId="27224C6A" w14:textId="77777777" w:rsidR="00A04983" w:rsidRPr="00220055" w:rsidRDefault="00A04983">
            <w:pPr>
              <w:rPr>
                <w:rFonts w:ascii="Arial Nova" w:hAnsi="Arial Nova"/>
                <w:color w:val="000000" w:themeColor="text1"/>
                <w:sz w:val="20"/>
                <w:szCs w:val="20"/>
                <w:lang w:eastAsia="es-CL"/>
              </w:rPr>
            </w:pPr>
          </w:p>
        </w:tc>
      </w:tr>
    </w:tbl>
    <w:p w14:paraId="7859A18D" w14:textId="77777777" w:rsidR="00A04983" w:rsidRPr="00220055" w:rsidRDefault="00A04983" w:rsidP="00A04983">
      <w:pPr>
        <w:rPr>
          <w:rFonts w:ascii="Arial Nova" w:hAnsi="Arial Nova"/>
          <w:color w:val="000000" w:themeColor="text1"/>
          <w:sz w:val="20"/>
          <w:szCs w:val="20"/>
          <w:lang w:eastAsia="es-CL"/>
        </w:rPr>
      </w:pPr>
    </w:p>
    <w:p w14:paraId="2197A911" w14:textId="4FE50D8C" w:rsidR="00A04983" w:rsidRPr="00EA7240" w:rsidRDefault="00A04983" w:rsidP="00455930">
      <w:pPr>
        <w:pStyle w:val="Prrafodelista"/>
        <w:numPr>
          <w:ilvl w:val="1"/>
          <w:numId w:val="21"/>
        </w:numPr>
        <w:spacing w:line="360" w:lineRule="auto"/>
        <w:ind w:left="567" w:hanging="567"/>
        <w:rPr>
          <w:rFonts w:ascii="Arial Nova" w:hAnsi="Arial Nova"/>
          <w:b/>
          <w:color w:val="000000" w:themeColor="text1"/>
          <w:sz w:val="20"/>
          <w:szCs w:val="20"/>
        </w:rPr>
      </w:pPr>
      <w:r w:rsidRPr="00EA7240">
        <w:rPr>
          <w:rFonts w:ascii="Arial Nova" w:hAnsi="Arial Nova"/>
          <w:b/>
          <w:color w:val="000000" w:themeColor="text1"/>
          <w:sz w:val="20"/>
          <w:szCs w:val="20"/>
        </w:rPr>
        <w:t xml:space="preserve">OBLIGACIONES: </w:t>
      </w:r>
    </w:p>
    <w:p w14:paraId="523DBAFB" w14:textId="77777777" w:rsidR="00A04983" w:rsidRPr="00220055" w:rsidRDefault="00A04983" w:rsidP="00A04983">
      <w:pPr>
        <w:rPr>
          <w:rFonts w:ascii="Arial Nova" w:hAnsi="Arial Nova"/>
          <w:color w:val="000000" w:themeColor="text1"/>
          <w:sz w:val="20"/>
          <w:szCs w:val="20"/>
          <w:lang w:eastAsia="es-CL"/>
        </w:rPr>
      </w:pPr>
    </w:p>
    <w:p w14:paraId="253B05CD" w14:textId="7028D34F" w:rsidR="00A04983" w:rsidRPr="00220055" w:rsidRDefault="00A04983" w:rsidP="00455930">
      <w:pPr>
        <w:pStyle w:val="Prrafodelista"/>
        <w:numPr>
          <w:ilvl w:val="2"/>
          <w:numId w:val="42"/>
        </w:numPr>
        <w:rPr>
          <w:rFonts w:ascii="Arial Nova" w:hAnsi="Arial Nova"/>
          <w:b/>
          <w:color w:val="000000" w:themeColor="text1"/>
          <w:sz w:val="20"/>
          <w:szCs w:val="20"/>
        </w:rPr>
      </w:pPr>
      <w:r w:rsidRPr="00220055">
        <w:rPr>
          <w:rFonts w:ascii="Arial Nova" w:hAnsi="Arial Nova"/>
          <w:b/>
          <w:color w:val="000000" w:themeColor="text1"/>
          <w:sz w:val="20"/>
          <w:szCs w:val="20"/>
        </w:rPr>
        <w:t>DE</w:t>
      </w:r>
      <w:r w:rsidR="00AF5058" w:rsidRPr="00220055">
        <w:rPr>
          <w:rFonts w:ascii="Arial Nova" w:hAnsi="Arial Nova"/>
          <w:b/>
          <w:color w:val="000000" w:themeColor="text1"/>
          <w:sz w:val="20"/>
          <w:szCs w:val="20"/>
        </w:rPr>
        <w:t xml:space="preserve"> LA ENTIDAD LICITANTE</w:t>
      </w:r>
    </w:p>
    <w:p w14:paraId="645A6269" w14:textId="77777777" w:rsidR="00A04983" w:rsidRPr="00220055" w:rsidRDefault="00A04983" w:rsidP="00A04983">
      <w:pPr>
        <w:spacing w:line="360" w:lineRule="auto"/>
        <w:rPr>
          <w:rFonts w:ascii="Arial Nova" w:hAnsi="Arial Nova"/>
          <w:color w:val="000000" w:themeColor="text1"/>
          <w:sz w:val="20"/>
          <w:szCs w:val="20"/>
          <w:lang w:eastAsia="es-CL"/>
        </w:rPr>
      </w:pPr>
    </w:p>
    <w:p w14:paraId="7A7E4748"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El arrendatario deberá utilizar las especies en arriendo de acuerdo con las aptitudes de estos, cumpliendo estrictamente las disposiciones relativas al uso, y conservación.</w:t>
      </w:r>
    </w:p>
    <w:p w14:paraId="59819FFF"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Todo daño o perdida que afectare a los bienes, cualquiera sea su causa y gravedad, deberá ser informado al arrendador.</w:t>
      </w:r>
    </w:p>
    <w:p w14:paraId="5CE3E9CE" w14:textId="77777777" w:rsidR="00A04983" w:rsidRPr="00220055" w:rsidRDefault="00A04983" w:rsidP="00A04983">
      <w:pPr>
        <w:spacing w:line="360" w:lineRule="auto"/>
        <w:ind w:right="51"/>
        <w:rPr>
          <w:rFonts w:ascii="Arial Nova" w:hAnsi="Arial Nova"/>
          <w:color w:val="000000" w:themeColor="text1"/>
          <w:sz w:val="20"/>
          <w:szCs w:val="20"/>
          <w:lang w:eastAsia="es-CL"/>
        </w:rPr>
      </w:pPr>
    </w:p>
    <w:p w14:paraId="7FD3ED14" w14:textId="77777777" w:rsidR="00A04983" w:rsidRPr="00220055" w:rsidRDefault="00A04983" w:rsidP="00A04983">
      <w:pPr>
        <w:spacing w:line="360" w:lineRule="auto"/>
        <w:ind w:right="51"/>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Responsabilidades de la entidad compradora para el correcto uso de los vehículos livianos y medianos arrendados </w:t>
      </w:r>
    </w:p>
    <w:p w14:paraId="003B0969" w14:textId="77777777" w:rsidR="00A04983" w:rsidRPr="00220055" w:rsidRDefault="00A04983" w:rsidP="00A04983">
      <w:pPr>
        <w:spacing w:line="360" w:lineRule="auto"/>
        <w:ind w:right="51"/>
        <w:rPr>
          <w:rFonts w:ascii="Arial Nova" w:hAnsi="Arial Nova"/>
          <w:color w:val="000000" w:themeColor="text1"/>
          <w:sz w:val="20"/>
          <w:szCs w:val="20"/>
          <w:lang w:eastAsia="es-CL"/>
        </w:rPr>
      </w:pPr>
    </w:p>
    <w:tbl>
      <w:tblP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753"/>
      </w:tblGrid>
      <w:tr w:rsidR="00A04983" w:rsidRPr="00220055" w14:paraId="298FF6D0" w14:textId="77777777">
        <w:trPr>
          <w:trHeight w:val="529"/>
        </w:trPr>
        <w:tc>
          <w:tcPr>
            <w:tcW w:w="8741" w:type="dxa"/>
            <w:gridSpan w:val="2"/>
          </w:tcPr>
          <w:p w14:paraId="73E4BF68" w14:textId="77777777" w:rsidR="00A04983" w:rsidRPr="00220055" w:rsidRDefault="00A04983">
            <w:pPr>
              <w:spacing w:after="160" w:line="360" w:lineRule="auto"/>
              <w:jc w:val="center"/>
              <w:rPr>
                <w:rFonts w:ascii="Arial Nova" w:hAnsi="Arial Nova"/>
                <w:b/>
                <w:bCs/>
                <w:color w:val="000000" w:themeColor="text1"/>
                <w:sz w:val="20"/>
                <w:szCs w:val="20"/>
                <w:lang w:eastAsia="es-CL"/>
              </w:rPr>
            </w:pPr>
            <w:r w:rsidRPr="00220055">
              <w:rPr>
                <w:rFonts w:ascii="Arial Nova" w:hAnsi="Arial Nova"/>
                <w:b/>
                <w:bCs/>
                <w:color w:val="000000" w:themeColor="text1"/>
                <w:sz w:val="20"/>
                <w:szCs w:val="20"/>
                <w:lang w:eastAsia="es-CL"/>
              </w:rPr>
              <w:t>Responsabilidades</w:t>
            </w:r>
          </w:p>
        </w:tc>
      </w:tr>
      <w:tr w:rsidR="00A04983" w:rsidRPr="00220055" w14:paraId="7D604DA5" w14:textId="77777777">
        <w:trPr>
          <w:trHeight w:val="323"/>
        </w:trPr>
        <w:tc>
          <w:tcPr>
            <w:tcW w:w="988" w:type="dxa"/>
          </w:tcPr>
          <w:p w14:paraId="12FC5F5C" w14:textId="77777777" w:rsidR="00A04983" w:rsidRPr="00220055" w:rsidRDefault="00A04983">
            <w:pPr>
              <w:spacing w:after="160" w:line="360" w:lineRule="auto"/>
              <w:jc w:val="left"/>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1.-</w:t>
            </w:r>
          </w:p>
        </w:tc>
        <w:tc>
          <w:tcPr>
            <w:tcW w:w="7753" w:type="dxa"/>
          </w:tcPr>
          <w:p w14:paraId="76E2FF12" w14:textId="77777777" w:rsidR="00A04983" w:rsidRPr="00220055" w:rsidRDefault="00A04983">
            <w:pPr>
              <w:spacing w:after="160" w:line="360" w:lineRule="auto"/>
              <w:jc w:val="left"/>
              <w:rPr>
                <w:rFonts w:ascii="Arial Nova" w:hAnsi="Arial Nova"/>
                <w:color w:val="000000" w:themeColor="text1"/>
                <w:sz w:val="20"/>
                <w:szCs w:val="20"/>
                <w:lang w:eastAsia="es-CL"/>
              </w:rPr>
            </w:pPr>
          </w:p>
        </w:tc>
      </w:tr>
      <w:tr w:rsidR="00A04983" w:rsidRPr="00220055" w14:paraId="29BCCC40" w14:textId="77777777">
        <w:trPr>
          <w:trHeight w:val="323"/>
        </w:trPr>
        <w:tc>
          <w:tcPr>
            <w:tcW w:w="988" w:type="dxa"/>
          </w:tcPr>
          <w:p w14:paraId="728FB9BC" w14:textId="77777777" w:rsidR="00A04983" w:rsidRPr="00220055" w:rsidRDefault="00A04983">
            <w:pPr>
              <w:spacing w:after="160" w:line="360" w:lineRule="auto"/>
              <w:jc w:val="left"/>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2.-</w:t>
            </w:r>
          </w:p>
        </w:tc>
        <w:tc>
          <w:tcPr>
            <w:tcW w:w="7753" w:type="dxa"/>
          </w:tcPr>
          <w:p w14:paraId="0ED558D0" w14:textId="77777777" w:rsidR="00A04983" w:rsidRPr="00220055" w:rsidRDefault="00A04983">
            <w:pPr>
              <w:spacing w:after="160" w:line="360" w:lineRule="auto"/>
              <w:jc w:val="left"/>
              <w:rPr>
                <w:rFonts w:ascii="Arial Nova" w:hAnsi="Arial Nova"/>
                <w:color w:val="000000" w:themeColor="text1"/>
                <w:sz w:val="20"/>
                <w:szCs w:val="20"/>
                <w:lang w:eastAsia="es-CL"/>
              </w:rPr>
            </w:pPr>
          </w:p>
        </w:tc>
      </w:tr>
    </w:tbl>
    <w:p w14:paraId="4AF47EED" w14:textId="77777777" w:rsidR="00A04983" w:rsidRDefault="00A04983" w:rsidP="00A04983">
      <w:pPr>
        <w:spacing w:line="360" w:lineRule="auto"/>
        <w:ind w:right="51"/>
        <w:rPr>
          <w:rFonts w:ascii="Arial Nova" w:hAnsi="Arial Nova"/>
          <w:color w:val="000000" w:themeColor="text1"/>
          <w:sz w:val="20"/>
          <w:szCs w:val="20"/>
          <w:lang w:eastAsia="es-CL"/>
        </w:rPr>
      </w:pPr>
    </w:p>
    <w:p w14:paraId="1DE91427" w14:textId="77777777" w:rsidR="00ED4416" w:rsidRDefault="00ED4416" w:rsidP="00A04983">
      <w:pPr>
        <w:spacing w:line="360" w:lineRule="auto"/>
        <w:ind w:right="51"/>
        <w:rPr>
          <w:rFonts w:ascii="Arial Nova" w:hAnsi="Arial Nova"/>
          <w:color w:val="000000" w:themeColor="text1"/>
          <w:sz w:val="20"/>
          <w:szCs w:val="20"/>
          <w:lang w:eastAsia="es-CL"/>
        </w:rPr>
      </w:pPr>
    </w:p>
    <w:p w14:paraId="2CF2827F" w14:textId="77777777" w:rsidR="00ED4416" w:rsidRDefault="00ED4416" w:rsidP="00A04983">
      <w:pPr>
        <w:spacing w:line="360" w:lineRule="auto"/>
        <w:ind w:right="51"/>
        <w:rPr>
          <w:rFonts w:ascii="Arial Nova" w:hAnsi="Arial Nova"/>
          <w:color w:val="000000" w:themeColor="text1"/>
          <w:sz w:val="20"/>
          <w:szCs w:val="20"/>
          <w:lang w:eastAsia="es-CL"/>
        </w:rPr>
      </w:pPr>
    </w:p>
    <w:p w14:paraId="7F05CBBC" w14:textId="77777777" w:rsidR="00ED4416" w:rsidRPr="00220055" w:rsidRDefault="00ED4416" w:rsidP="00A04983">
      <w:pPr>
        <w:spacing w:line="360" w:lineRule="auto"/>
        <w:ind w:right="51"/>
        <w:rPr>
          <w:rFonts w:ascii="Arial Nova" w:hAnsi="Arial Nova"/>
          <w:color w:val="000000" w:themeColor="text1"/>
          <w:sz w:val="20"/>
          <w:szCs w:val="20"/>
          <w:lang w:eastAsia="es-CL"/>
        </w:rPr>
      </w:pPr>
    </w:p>
    <w:p w14:paraId="20B63579" w14:textId="58A9DE14" w:rsidR="00A04983" w:rsidRPr="00220055" w:rsidRDefault="002944C7" w:rsidP="00455930">
      <w:pPr>
        <w:pStyle w:val="Prrafodelista"/>
        <w:numPr>
          <w:ilvl w:val="2"/>
          <w:numId w:val="42"/>
        </w:numPr>
        <w:rPr>
          <w:rFonts w:ascii="Arial Nova" w:hAnsi="Arial Nova"/>
          <w:b/>
          <w:color w:val="000000" w:themeColor="text1"/>
          <w:sz w:val="20"/>
          <w:szCs w:val="20"/>
        </w:rPr>
      </w:pPr>
      <w:r w:rsidRPr="00220055">
        <w:rPr>
          <w:rFonts w:ascii="Arial Nova" w:hAnsi="Arial Nova"/>
          <w:b/>
          <w:color w:val="000000" w:themeColor="text1"/>
          <w:sz w:val="20"/>
          <w:szCs w:val="20"/>
        </w:rPr>
        <w:t>DEL ADJUDICATARIO</w:t>
      </w:r>
    </w:p>
    <w:p w14:paraId="092E219A" w14:textId="77777777" w:rsidR="00A04983" w:rsidRPr="00220055" w:rsidRDefault="00A04983" w:rsidP="00A04983">
      <w:pPr>
        <w:spacing w:line="360" w:lineRule="auto"/>
        <w:ind w:right="51"/>
        <w:rPr>
          <w:rFonts w:ascii="Arial Nova" w:hAnsi="Arial Nova"/>
          <w:color w:val="000000" w:themeColor="text1"/>
          <w:sz w:val="20"/>
          <w:szCs w:val="20"/>
          <w:lang w:eastAsia="es-CL"/>
        </w:rPr>
      </w:pPr>
    </w:p>
    <w:p w14:paraId="49CBBEBA"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Son obligaciones del arrendador, las que a continuación se señalan, y en especial las contenidas en el art. 1924 al art. 1937 del código civil.</w:t>
      </w:r>
    </w:p>
    <w:p w14:paraId="2860BEBD"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El arrendador se obliga a entregar las especies en el plazo y lugares establecidos en estas bases.</w:t>
      </w:r>
    </w:p>
    <w:p w14:paraId="228211FC"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72F8A24C" w14:textId="77777777" w:rsidR="00A04983" w:rsidRPr="00220055" w:rsidRDefault="00A04983" w:rsidP="00455930">
      <w:pPr>
        <w:pStyle w:val="Prrafodelista"/>
        <w:numPr>
          <w:ilvl w:val="0"/>
          <w:numId w:val="37"/>
        </w:numPr>
        <w:spacing w:line="360" w:lineRule="auto"/>
        <w:ind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Adicionalmente, el proveedor adjudicado se obliga a todo lo establecido en estas bases, anexos y texto de contrato.”</w:t>
      </w:r>
    </w:p>
    <w:p w14:paraId="2DD808C2" w14:textId="77777777" w:rsidR="00D63C86" w:rsidRPr="00220055" w:rsidRDefault="00D63C86" w:rsidP="00D63C86">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p>
    <w:p w14:paraId="424C402D" w14:textId="4CA94AB4" w:rsidR="00A04983" w:rsidRPr="00EA7240" w:rsidRDefault="00A04983" w:rsidP="00455930">
      <w:pPr>
        <w:pStyle w:val="Prrafodelista"/>
        <w:numPr>
          <w:ilvl w:val="2"/>
          <w:numId w:val="42"/>
        </w:numPr>
        <w:rPr>
          <w:rFonts w:ascii="Arial Nova" w:hAnsi="Arial Nova"/>
          <w:b/>
          <w:color w:val="000000" w:themeColor="text1"/>
          <w:sz w:val="20"/>
          <w:szCs w:val="20"/>
        </w:rPr>
      </w:pPr>
      <w:r w:rsidRPr="00EA7240">
        <w:rPr>
          <w:rFonts w:ascii="Arial Nova" w:hAnsi="Arial Nova"/>
          <w:b/>
          <w:color w:val="000000" w:themeColor="text1"/>
          <w:sz w:val="20"/>
          <w:szCs w:val="20"/>
        </w:rPr>
        <w:t xml:space="preserve">PROPUESTA TECNICA: </w:t>
      </w:r>
    </w:p>
    <w:p w14:paraId="0246CAEE" w14:textId="77777777" w:rsidR="00A04983" w:rsidRPr="00220055" w:rsidRDefault="00A04983" w:rsidP="00A04983">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p>
    <w:p w14:paraId="70E3B1FF" w14:textId="77777777" w:rsidR="00A04983" w:rsidRPr="00220055" w:rsidRDefault="00A04983" w:rsidP="00A04983">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 xml:space="preserve">Requiere propuesta técnica: </w:t>
      </w:r>
      <w:r w:rsidRPr="00220055">
        <w:rPr>
          <w:rFonts w:ascii="Arial Nova" w:eastAsia="Cambria" w:hAnsi="Arial Nova" w:cs="Times New Roman"/>
          <w:b/>
          <w:iCs w:val="0"/>
          <w:color w:val="000000" w:themeColor="text1"/>
          <w:sz w:val="20"/>
          <w:szCs w:val="20"/>
          <w:lang w:bidi="ar-SA"/>
        </w:rPr>
        <w:t>SI/NO</w:t>
      </w:r>
    </w:p>
    <w:p w14:paraId="6A3083EA" w14:textId="07B99237" w:rsidR="00A04983" w:rsidRPr="00220055" w:rsidRDefault="00A04983" w:rsidP="00A04983">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En caso de que la respuesta sea afirmativa indicar los detalles que debe contener la propuesta técnica</w:t>
      </w:r>
      <w:r w:rsidR="002944C7" w:rsidRPr="00220055">
        <w:rPr>
          <w:rFonts w:ascii="Arial Nova" w:eastAsia="Cambria" w:hAnsi="Arial Nova" w:cs="Times New Roman"/>
          <w:bCs w:val="0"/>
          <w:iCs w:val="0"/>
          <w:color w:val="000000" w:themeColor="text1"/>
          <w:sz w:val="20"/>
          <w:szCs w:val="20"/>
          <w:lang w:bidi="ar-SA"/>
        </w:rPr>
        <w:t>:</w:t>
      </w:r>
    </w:p>
    <w:tbl>
      <w:tblPr>
        <w:tblStyle w:val="Tablaconcuadrcula"/>
        <w:tblW w:w="0" w:type="auto"/>
        <w:tblInd w:w="720" w:type="dxa"/>
        <w:tblLook w:val="04A0" w:firstRow="1" w:lastRow="0" w:firstColumn="1" w:lastColumn="0" w:noHBand="0" w:noVBand="1"/>
      </w:tblPr>
      <w:tblGrid>
        <w:gridCol w:w="8676"/>
      </w:tblGrid>
      <w:tr w:rsidR="002944C7" w:rsidRPr="00220055" w14:paraId="0B5AD429" w14:textId="77777777" w:rsidTr="002944C7">
        <w:tc>
          <w:tcPr>
            <w:tcW w:w="9396" w:type="dxa"/>
          </w:tcPr>
          <w:p w14:paraId="0D1C2241" w14:textId="77777777" w:rsidR="002944C7" w:rsidRPr="00220055" w:rsidRDefault="002944C7" w:rsidP="00A04983">
            <w:pPr>
              <w:pStyle w:val="Prrafodelista"/>
              <w:numPr>
                <w:ilvl w:val="0"/>
                <w:numId w:val="0"/>
              </w:numPr>
              <w:spacing w:line="360" w:lineRule="auto"/>
              <w:ind w:right="51"/>
              <w:rPr>
                <w:rFonts w:ascii="Arial Nova" w:eastAsia="Cambria" w:hAnsi="Arial Nova" w:cs="Times New Roman"/>
                <w:bCs w:val="0"/>
                <w:iCs w:val="0"/>
                <w:color w:val="000000" w:themeColor="text1"/>
                <w:sz w:val="20"/>
                <w:szCs w:val="20"/>
                <w:lang w:bidi="ar-SA"/>
              </w:rPr>
            </w:pPr>
          </w:p>
        </w:tc>
      </w:tr>
    </w:tbl>
    <w:p w14:paraId="44445EA9" w14:textId="77777777" w:rsidR="002944C7" w:rsidRPr="00220055" w:rsidRDefault="002944C7" w:rsidP="00A04983">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p>
    <w:p w14:paraId="624197B9" w14:textId="0D98C232" w:rsidR="00A04983" w:rsidRPr="00220055" w:rsidRDefault="002944C7" w:rsidP="00A04983">
      <w:pPr>
        <w:pStyle w:val="Prrafodelista"/>
        <w:numPr>
          <w:ilvl w:val="0"/>
          <w:numId w:val="0"/>
        </w:numPr>
        <w:spacing w:line="360" w:lineRule="auto"/>
        <w:ind w:left="720" w:right="51"/>
        <w:rPr>
          <w:rFonts w:ascii="Arial Nova" w:eastAsia="Cambria" w:hAnsi="Arial Nova" w:cs="Times New Roman"/>
          <w:bCs w:val="0"/>
          <w:iCs w:val="0"/>
          <w:color w:val="000000" w:themeColor="text1"/>
          <w:sz w:val="20"/>
          <w:szCs w:val="20"/>
          <w:lang w:bidi="ar-SA"/>
        </w:rPr>
      </w:pPr>
      <w:r w:rsidRPr="00220055">
        <w:rPr>
          <w:rFonts w:ascii="Arial Nova" w:eastAsia="Cambria" w:hAnsi="Arial Nova" w:cs="Times New Roman"/>
          <w:bCs w:val="0"/>
          <w:iCs w:val="0"/>
          <w:color w:val="000000" w:themeColor="text1"/>
          <w:sz w:val="20"/>
          <w:szCs w:val="20"/>
          <w:lang w:bidi="ar-SA"/>
        </w:rPr>
        <w:t>Además, el oferente</w:t>
      </w:r>
      <w:r w:rsidR="00A04983" w:rsidRPr="00220055">
        <w:rPr>
          <w:rFonts w:ascii="Arial Nova" w:eastAsia="Cambria" w:hAnsi="Arial Nova" w:cs="Times New Roman"/>
          <w:bCs w:val="0"/>
          <w:iCs w:val="0"/>
          <w:color w:val="000000" w:themeColor="text1"/>
          <w:sz w:val="20"/>
          <w:szCs w:val="20"/>
          <w:lang w:bidi="ar-SA"/>
        </w:rPr>
        <w:t xml:space="preserve"> debe</w:t>
      </w:r>
      <w:r w:rsidRPr="00220055">
        <w:rPr>
          <w:rFonts w:ascii="Arial Nova" w:eastAsia="Cambria" w:hAnsi="Arial Nova" w:cs="Times New Roman"/>
          <w:bCs w:val="0"/>
          <w:iCs w:val="0"/>
          <w:color w:val="000000" w:themeColor="text1"/>
          <w:sz w:val="20"/>
          <w:szCs w:val="20"/>
          <w:lang w:bidi="ar-SA"/>
        </w:rPr>
        <w:t>rá</w:t>
      </w:r>
      <w:r w:rsidR="00A04983" w:rsidRPr="00220055">
        <w:rPr>
          <w:rFonts w:ascii="Arial Nova" w:eastAsia="Cambria" w:hAnsi="Arial Nova" w:cs="Times New Roman"/>
          <w:bCs w:val="0"/>
          <w:iCs w:val="0"/>
          <w:color w:val="000000" w:themeColor="text1"/>
          <w:sz w:val="20"/>
          <w:szCs w:val="20"/>
          <w:lang w:bidi="ar-SA"/>
        </w:rPr>
        <w:t xml:space="preserve"> indicar el Plan de mantenciones de los vehículos livianos y medianos arrendados, cuando apliqu</w:t>
      </w:r>
      <w:r w:rsidR="000F7FD2" w:rsidRPr="00220055">
        <w:rPr>
          <w:rFonts w:ascii="Arial Nova" w:eastAsia="Cambria" w:hAnsi="Arial Nova" w:cs="Times New Roman"/>
          <w:bCs w:val="0"/>
          <w:iCs w:val="0"/>
          <w:color w:val="000000" w:themeColor="text1"/>
          <w:sz w:val="20"/>
          <w:szCs w:val="20"/>
          <w:lang w:bidi="ar-SA"/>
        </w:rPr>
        <w:t xml:space="preserve">e. </w:t>
      </w:r>
    </w:p>
    <w:p w14:paraId="09668DBF" w14:textId="77777777" w:rsidR="00A04983" w:rsidRPr="00220055" w:rsidRDefault="00A04983" w:rsidP="00A04983">
      <w:pPr>
        <w:spacing w:line="360" w:lineRule="auto"/>
        <w:rPr>
          <w:rFonts w:ascii="Arial Nova" w:hAnsi="Arial Nova"/>
          <w:color w:val="000000" w:themeColor="text1"/>
          <w:sz w:val="20"/>
          <w:szCs w:val="20"/>
          <w:lang w:eastAsia="es-CL"/>
        </w:rPr>
      </w:pPr>
    </w:p>
    <w:p w14:paraId="3E587D54" w14:textId="4DFE78A3" w:rsidR="00A04983" w:rsidRPr="00220055" w:rsidRDefault="00A04983" w:rsidP="00455930">
      <w:pPr>
        <w:pStyle w:val="Prrafodelista"/>
        <w:numPr>
          <w:ilvl w:val="2"/>
          <w:numId w:val="42"/>
        </w:numPr>
        <w:rPr>
          <w:b/>
          <w:bCs w:val="0"/>
          <w:iCs w:val="0"/>
          <w:sz w:val="20"/>
          <w:szCs w:val="20"/>
        </w:rPr>
      </w:pPr>
      <w:r w:rsidRPr="00EA7240">
        <w:rPr>
          <w:rFonts w:ascii="Arial Nova" w:hAnsi="Arial Nova"/>
          <w:b/>
          <w:color w:val="000000" w:themeColor="text1"/>
          <w:sz w:val="20"/>
          <w:szCs w:val="20"/>
        </w:rPr>
        <w:t>REQUERIMIENTOS MÍNIMOS DE LA OFERTA</w:t>
      </w:r>
    </w:p>
    <w:p w14:paraId="63CCC80B" w14:textId="77777777" w:rsidR="00A04983" w:rsidRPr="00220055" w:rsidRDefault="00A04983" w:rsidP="00A04983">
      <w:pPr>
        <w:spacing w:line="360" w:lineRule="auto"/>
        <w:rPr>
          <w:rFonts w:ascii="Arial Nova" w:hAnsi="Arial Nova"/>
          <w:b/>
          <w:color w:val="000000" w:themeColor="text1"/>
          <w:sz w:val="20"/>
          <w:szCs w:val="20"/>
        </w:rPr>
      </w:pPr>
    </w:p>
    <w:p w14:paraId="4223479B" w14:textId="77777777" w:rsidR="00A04983"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Los requerimientos que se dispongan en este punto del anexo por parte de la entidad licitante corresponderán a requisitos mínimos que deberán cumplir los oferentes en sus propuestas,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 En virtud de lo anterior, se declararán </w:t>
      </w:r>
      <w:r w:rsidRPr="00220055">
        <w:rPr>
          <w:rFonts w:ascii="Arial Nova" w:hAnsi="Arial Nova"/>
          <w:b/>
          <w:color w:val="000000" w:themeColor="text1"/>
          <w:sz w:val="20"/>
          <w:szCs w:val="20"/>
          <w:u w:val="single"/>
        </w:rPr>
        <w:t>inadmisibles</w:t>
      </w:r>
      <w:r w:rsidRPr="00220055">
        <w:rPr>
          <w:rFonts w:ascii="Arial Nova" w:hAnsi="Arial Nova"/>
          <w:bCs/>
          <w:color w:val="000000" w:themeColor="text1"/>
          <w:sz w:val="20"/>
          <w:szCs w:val="20"/>
        </w:rPr>
        <w:t>, las ofertas que no den cumplimiento a lo dispuesto en este punto del anexo en relación con los requerimientos mínimos que disponga la entidad licitante.</w:t>
      </w:r>
    </w:p>
    <w:p w14:paraId="5E7ED794" w14:textId="77777777" w:rsidR="00A04983" w:rsidRPr="00220055" w:rsidRDefault="00A04983" w:rsidP="00A04983">
      <w:pPr>
        <w:spacing w:line="360" w:lineRule="auto"/>
        <w:rPr>
          <w:rFonts w:ascii="Arial Nova" w:hAnsi="Arial Nova"/>
          <w:bCs/>
          <w:color w:val="000000" w:themeColor="text1"/>
          <w:sz w:val="20"/>
          <w:szCs w:val="20"/>
        </w:rPr>
      </w:pPr>
    </w:p>
    <w:p w14:paraId="4321338A" w14:textId="5F3A6BA3" w:rsidR="00A04983" w:rsidRPr="00EA7240" w:rsidRDefault="000B2D0B" w:rsidP="00455930">
      <w:pPr>
        <w:pStyle w:val="Prrafodelista"/>
        <w:numPr>
          <w:ilvl w:val="1"/>
          <w:numId w:val="21"/>
        </w:numPr>
        <w:spacing w:line="360" w:lineRule="auto"/>
        <w:ind w:left="567" w:hanging="567"/>
        <w:rPr>
          <w:rFonts w:ascii="Arial Nova" w:hAnsi="Arial Nova"/>
          <w:b/>
          <w:color w:val="000000" w:themeColor="text1"/>
          <w:sz w:val="20"/>
          <w:szCs w:val="20"/>
        </w:rPr>
      </w:pPr>
      <w:r w:rsidRPr="00EA7240">
        <w:rPr>
          <w:rFonts w:ascii="Arial Nova" w:hAnsi="Arial Nova"/>
          <w:b/>
          <w:color w:val="000000" w:themeColor="text1"/>
          <w:sz w:val="20"/>
          <w:szCs w:val="20"/>
        </w:rPr>
        <w:t>VALORES MÁXIMOS PERMITIDOS EN LA OFERTA ECONÓMICA</w:t>
      </w:r>
    </w:p>
    <w:p w14:paraId="6BC308C0" w14:textId="77777777" w:rsidR="00A04983" w:rsidRPr="00220055" w:rsidRDefault="00A04983" w:rsidP="00A04983">
      <w:pPr>
        <w:spacing w:line="360" w:lineRule="auto"/>
        <w:rPr>
          <w:rFonts w:ascii="Arial Nova" w:hAnsi="Arial Nova"/>
          <w:b/>
          <w:color w:val="000000" w:themeColor="text1"/>
          <w:sz w:val="20"/>
          <w:szCs w:val="20"/>
        </w:rPr>
      </w:pPr>
    </w:p>
    <w:p w14:paraId="1FEBFC7A" w14:textId="77777777" w:rsidR="008B22D4"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lastRenderedPageBreak/>
        <w:t xml:space="preserve">En esta sección la entidad licitante </w:t>
      </w:r>
      <w:r w:rsidRPr="00220055">
        <w:rPr>
          <w:rFonts w:ascii="Arial Nova" w:hAnsi="Arial Nova"/>
          <w:bCs/>
          <w:color w:val="000000" w:themeColor="text1"/>
          <w:sz w:val="20"/>
          <w:szCs w:val="20"/>
          <w:u w:val="single"/>
        </w:rPr>
        <w:t>podrá</w:t>
      </w:r>
      <w:r w:rsidRPr="00220055">
        <w:rPr>
          <w:rFonts w:ascii="Arial Nova" w:hAnsi="Arial Nova"/>
          <w:bCs/>
          <w:color w:val="000000" w:themeColor="text1"/>
          <w:sz w:val="20"/>
          <w:szCs w:val="20"/>
        </w:rPr>
        <w:t xml:space="preserve"> definir precios máximos a pagar por cada servicio, si así lo estimase pertinente, a los cuales se deberán ajustar las ofertas económicas presentadas por los oferentes. </w:t>
      </w:r>
    </w:p>
    <w:p w14:paraId="4C55860E" w14:textId="77777777" w:rsidR="008B22D4" w:rsidRPr="00220055" w:rsidRDefault="008B22D4" w:rsidP="00A04983">
      <w:pPr>
        <w:spacing w:line="360" w:lineRule="auto"/>
        <w:rPr>
          <w:rFonts w:ascii="Arial Nova" w:hAnsi="Arial Nova"/>
          <w:bCs/>
          <w:color w:val="000000" w:themeColor="text1"/>
          <w:sz w:val="20"/>
          <w:szCs w:val="20"/>
        </w:rPr>
      </w:pPr>
    </w:p>
    <w:p w14:paraId="3433A2DD" w14:textId="7AB9FE16" w:rsidR="00A04983"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En caso </w:t>
      </w:r>
      <w:r w:rsidR="00FC527A" w:rsidRPr="00220055">
        <w:rPr>
          <w:rFonts w:ascii="Arial Nova" w:hAnsi="Arial Nova"/>
          <w:bCs/>
          <w:color w:val="000000" w:themeColor="text1"/>
          <w:sz w:val="20"/>
          <w:szCs w:val="20"/>
        </w:rPr>
        <w:t xml:space="preserve">de </w:t>
      </w:r>
      <w:r w:rsidRPr="00220055">
        <w:rPr>
          <w:rFonts w:ascii="Arial Nova" w:hAnsi="Arial Nova"/>
          <w:bCs/>
          <w:color w:val="000000" w:themeColor="text1"/>
          <w:sz w:val="20"/>
          <w:szCs w:val="20"/>
        </w:rPr>
        <w:t>que no se declaren valores se entenderá que no hay restricciones a los valores máximos.</w:t>
      </w:r>
    </w:p>
    <w:p w14:paraId="3BFBCE87" w14:textId="77777777" w:rsidR="00A04983"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 </w:t>
      </w:r>
    </w:p>
    <w:p w14:paraId="462EED81" w14:textId="77777777" w:rsidR="00A04983"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En caso de que se fijen precios máximos por producto, estas deberán ser indicadas de la siguiente tabla: </w:t>
      </w:r>
    </w:p>
    <w:p w14:paraId="115A4D40" w14:textId="77777777" w:rsidR="00A04983" w:rsidRPr="00220055" w:rsidRDefault="00A04983" w:rsidP="00A04983">
      <w:pPr>
        <w:spacing w:line="360" w:lineRule="auto"/>
        <w:rPr>
          <w:rFonts w:ascii="Arial Nova" w:hAnsi="Arial Nova"/>
          <w:b/>
          <w:color w:val="000000" w:themeColor="text1"/>
          <w:sz w:val="20"/>
          <w:szCs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8"/>
        <w:gridCol w:w="1863"/>
        <w:gridCol w:w="1358"/>
        <w:gridCol w:w="3108"/>
        <w:gridCol w:w="1874"/>
      </w:tblGrid>
      <w:tr w:rsidR="00A04983" w:rsidRPr="00220055" w14:paraId="7E91BB6B" w14:textId="77777777">
        <w:trPr>
          <w:trHeight w:val="236"/>
        </w:trPr>
        <w:tc>
          <w:tcPr>
            <w:tcW w:w="0" w:type="auto"/>
            <w:shd w:val="clear" w:color="auto" w:fill="F2F2F2"/>
          </w:tcPr>
          <w:p w14:paraId="50524C7E" w14:textId="77777777" w:rsidR="00A04983" w:rsidRPr="00220055" w:rsidRDefault="00A04983">
            <w:pPr>
              <w:tabs>
                <w:tab w:val="left" w:pos="816"/>
                <w:tab w:val="left" w:pos="1079"/>
              </w:tabs>
              <w:ind w:right="147"/>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Servicio</w:t>
            </w:r>
          </w:p>
        </w:tc>
        <w:tc>
          <w:tcPr>
            <w:tcW w:w="0" w:type="auto"/>
            <w:shd w:val="clear" w:color="auto" w:fill="F2F2F2"/>
          </w:tcPr>
          <w:p w14:paraId="004D591E" w14:textId="77777777" w:rsidR="00A04983" w:rsidRPr="00220055" w:rsidRDefault="00A04983">
            <w:pPr>
              <w:ind w:right="124"/>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Ítem del Servicio</w:t>
            </w:r>
          </w:p>
        </w:tc>
        <w:tc>
          <w:tcPr>
            <w:tcW w:w="0" w:type="auto"/>
            <w:shd w:val="clear" w:color="auto" w:fill="F2F2F2"/>
          </w:tcPr>
          <w:p w14:paraId="3260711F" w14:textId="77777777" w:rsidR="00A04983" w:rsidRPr="00220055" w:rsidRDefault="00A04983">
            <w:pPr>
              <w:ind w:right="8"/>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Descripción</w:t>
            </w:r>
          </w:p>
        </w:tc>
        <w:tc>
          <w:tcPr>
            <w:tcW w:w="0" w:type="auto"/>
            <w:shd w:val="clear" w:color="auto" w:fill="F2F2F2"/>
          </w:tcPr>
          <w:p w14:paraId="38E085F5" w14:textId="77777777" w:rsidR="00A04983" w:rsidRPr="00220055" w:rsidRDefault="00A04983">
            <w:pPr>
              <w:ind w:right="104"/>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Detalle de servicios requeridos</w:t>
            </w:r>
          </w:p>
        </w:tc>
        <w:tc>
          <w:tcPr>
            <w:tcW w:w="0" w:type="auto"/>
            <w:shd w:val="clear" w:color="auto" w:fill="F2F2F2"/>
          </w:tcPr>
          <w:p w14:paraId="187FEC1C" w14:textId="77777777" w:rsidR="00A04983" w:rsidRPr="00220055" w:rsidRDefault="00A04983">
            <w:pPr>
              <w:ind w:right="104"/>
              <w:rPr>
                <w:rFonts w:ascii="Arial Nova" w:eastAsia="Calibri" w:hAnsi="Arial Nova" w:cs="Calibri"/>
                <w:b/>
                <w:sz w:val="20"/>
                <w:szCs w:val="20"/>
                <w:lang w:val="es-ES" w:eastAsia="es-CL"/>
              </w:rPr>
            </w:pPr>
            <w:r w:rsidRPr="00220055">
              <w:rPr>
                <w:rFonts w:ascii="Arial Nova" w:eastAsia="Calibri" w:hAnsi="Arial Nova" w:cs="Calibri"/>
                <w:b/>
                <w:sz w:val="20"/>
                <w:szCs w:val="20"/>
                <w:lang w:val="es-ES" w:eastAsia="es-CL"/>
              </w:rPr>
              <w:t>Valores máximos</w:t>
            </w:r>
          </w:p>
        </w:tc>
      </w:tr>
      <w:tr w:rsidR="00A04983" w:rsidRPr="00220055" w14:paraId="0FC49555" w14:textId="77777777">
        <w:trPr>
          <w:trHeight w:val="472"/>
        </w:trPr>
        <w:tc>
          <w:tcPr>
            <w:tcW w:w="0" w:type="auto"/>
          </w:tcPr>
          <w:p w14:paraId="37D0027D"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0" w:type="auto"/>
          </w:tcPr>
          <w:p w14:paraId="41FC50BF" w14:textId="77777777" w:rsidR="00A04983" w:rsidRPr="00220055" w:rsidRDefault="00A04983">
            <w:pPr>
              <w:ind w:right="124"/>
              <w:rPr>
                <w:rFonts w:ascii="Arial Nova" w:eastAsia="Calibri" w:hAnsi="Arial Nova" w:cs="Calibri"/>
                <w:sz w:val="20"/>
                <w:szCs w:val="20"/>
                <w:lang w:val="es-ES" w:eastAsia="es-CL"/>
              </w:rPr>
            </w:pPr>
          </w:p>
        </w:tc>
        <w:tc>
          <w:tcPr>
            <w:tcW w:w="0" w:type="auto"/>
          </w:tcPr>
          <w:p w14:paraId="07B29957" w14:textId="77777777" w:rsidR="00A04983" w:rsidRPr="00220055" w:rsidRDefault="00A04983">
            <w:pPr>
              <w:ind w:right="8"/>
              <w:rPr>
                <w:rFonts w:ascii="Arial Nova" w:eastAsia="Calibri" w:hAnsi="Arial Nova" w:cs="Calibri"/>
                <w:sz w:val="20"/>
                <w:szCs w:val="20"/>
                <w:lang w:val="es-ES" w:eastAsia="es-CL"/>
              </w:rPr>
            </w:pPr>
          </w:p>
        </w:tc>
        <w:tc>
          <w:tcPr>
            <w:tcW w:w="0" w:type="auto"/>
          </w:tcPr>
          <w:p w14:paraId="69B14BEF" w14:textId="77777777" w:rsidR="00A04983" w:rsidRPr="00220055" w:rsidRDefault="00A04983">
            <w:pPr>
              <w:ind w:right="104"/>
              <w:rPr>
                <w:rFonts w:ascii="Arial Nova" w:eastAsia="Calibri" w:hAnsi="Arial Nova" w:cs="Calibri"/>
                <w:sz w:val="20"/>
                <w:szCs w:val="20"/>
                <w:lang w:val="es-ES" w:eastAsia="es-CL"/>
              </w:rPr>
            </w:pPr>
          </w:p>
        </w:tc>
        <w:tc>
          <w:tcPr>
            <w:tcW w:w="0" w:type="auto"/>
          </w:tcPr>
          <w:p w14:paraId="51BB0BE8" w14:textId="77777777" w:rsidR="00A04983" w:rsidRPr="00220055" w:rsidRDefault="00A04983">
            <w:pPr>
              <w:ind w:right="104"/>
              <w:rPr>
                <w:rFonts w:ascii="Arial Nova" w:eastAsia="Calibri" w:hAnsi="Arial Nova" w:cs="Calibri"/>
                <w:sz w:val="20"/>
                <w:szCs w:val="20"/>
                <w:lang w:val="es-ES" w:eastAsia="es-CL"/>
              </w:rPr>
            </w:pPr>
          </w:p>
        </w:tc>
      </w:tr>
      <w:tr w:rsidR="00A04983" w:rsidRPr="00220055" w14:paraId="4A5C8036" w14:textId="77777777">
        <w:trPr>
          <w:trHeight w:val="472"/>
        </w:trPr>
        <w:tc>
          <w:tcPr>
            <w:tcW w:w="0" w:type="auto"/>
          </w:tcPr>
          <w:p w14:paraId="03A18D63"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0" w:type="auto"/>
          </w:tcPr>
          <w:p w14:paraId="67B9C895" w14:textId="77777777" w:rsidR="00A04983" w:rsidRPr="00220055" w:rsidRDefault="00A04983">
            <w:pPr>
              <w:ind w:right="124"/>
              <w:rPr>
                <w:rFonts w:ascii="Arial Nova" w:eastAsia="Calibri" w:hAnsi="Arial Nova" w:cs="Calibri"/>
                <w:sz w:val="20"/>
                <w:szCs w:val="20"/>
                <w:lang w:val="es-ES" w:eastAsia="es-CL"/>
              </w:rPr>
            </w:pPr>
          </w:p>
        </w:tc>
        <w:tc>
          <w:tcPr>
            <w:tcW w:w="0" w:type="auto"/>
          </w:tcPr>
          <w:p w14:paraId="5D50F01E" w14:textId="77777777" w:rsidR="00A04983" w:rsidRPr="00220055" w:rsidRDefault="00A04983">
            <w:pPr>
              <w:ind w:right="8"/>
              <w:rPr>
                <w:rFonts w:ascii="Arial Nova" w:eastAsia="Calibri" w:hAnsi="Arial Nova" w:cs="Calibri"/>
                <w:sz w:val="20"/>
                <w:szCs w:val="20"/>
                <w:lang w:val="es-ES" w:eastAsia="es-CL"/>
              </w:rPr>
            </w:pPr>
          </w:p>
        </w:tc>
        <w:tc>
          <w:tcPr>
            <w:tcW w:w="0" w:type="auto"/>
          </w:tcPr>
          <w:p w14:paraId="05188FA3" w14:textId="77777777" w:rsidR="00A04983" w:rsidRPr="00220055" w:rsidRDefault="00A04983">
            <w:pPr>
              <w:ind w:right="104"/>
              <w:rPr>
                <w:rFonts w:ascii="Arial Nova" w:eastAsia="Calibri" w:hAnsi="Arial Nova" w:cs="Calibri"/>
                <w:sz w:val="20"/>
                <w:szCs w:val="20"/>
                <w:lang w:val="es-ES" w:eastAsia="es-CL"/>
              </w:rPr>
            </w:pPr>
          </w:p>
        </w:tc>
        <w:tc>
          <w:tcPr>
            <w:tcW w:w="0" w:type="auto"/>
          </w:tcPr>
          <w:p w14:paraId="1A4B0070" w14:textId="77777777" w:rsidR="00A04983" w:rsidRPr="00220055" w:rsidRDefault="00A04983">
            <w:pPr>
              <w:ind w:right="104"/>
              <w:rPr>
                <w:rFonts w:ascii="Arial Nova" w:eastAsia="Calibri" w:hAnsi="Arial Nova" w:cs="Calibri"/>
                <w:sz w:val="20"/>
                <w:szCs w:val="20"/>
                <w:lang w:val="es-ES" w:eastAsia="es-CL"/>
              </w:rPr>
            </w:pPr>
          </w:p>
        </w:tc>
      </w:tr>
      <w:tr w:rsidR="00A04983" w:rsidRPr="00220055" w14:paraId="03EFD0B1" w14:textId="77777777">
        <w:trPr>
          <w:trHeight w:val="472"/>
        </w:trPr>
        <w:tc>
          <w:tcPr>
            <w:tcW w:w="0" w:type="auto"/>
          </w:tcPr>
          <w:p w14:paraId="59AF61F2" w14:textId="77777777" w:rsidR="00A04983" w:rsidRPr="00220055" w:rsidRDefault="00A04983">
            <w:pPr>
              <w:tabs>
                <w:tab w:val="left" w:pos="816"/>
                <w:tab w:val="left" w:pos="1079"/>
              </w:tabs>
              <w:ind w:right="147"/>
              <w:rPr>
                <w:rFonts w:ascii="Arial Nova" w:eastAsia="Calibri" w:hAnsi="Arial Nova" w:cs="Calibri"/>
                <w:sz w:val="20"/>
                <w:szCs w:val="20"/>
                <w:lang w:val="es-ES" w:eastAsia="es-CL"/>
              </w:rPr>
            </w:pPr>
          </w:p>
        </w:tc>
        <w:tc>
          <w:tcPr>
            <w:tcW w:w="0" w:type="auto"/>
          </w:tcPr>
          <w:p w14:paraId="384D61F2" w14:textId="77777777" w:rsidR="00A04983" w:rsidRPr="00220055" w:rsidRDefault="00A04983">
            <w:pPr>
              <w:ind w:right="124"/>
              <w:rPr>
                <w:rFonts w:ascii="Arial Nova" w:eastAsia="Calibri" w:hAnsi="Arial Nova" w:cs="Calibri"/>
                <w:sz w:val="20"/>
                <w:szCs w:val="20"/>
                <w:lang w:val="es-ES" w:eastAsia="es-CL"/>
              </w:rPr>
            </w:pPr>
          </w:p>
        </w:tc>
        <w:tc>
          <w:tcPr>
            <w:tcW w:w="0" w:type="auto"/>
          </w:tcPr>
          <w:p w14:paraId="0BB36360" w14:textId="77777777" w:rsidR="00A04983" w:rsidRPr="00220055" w:rsidRDefault="00A04983">
            <w:pPr>
              <w:ind w:right="8"/>
              <w:rPr>
                <w:rFonts w:ascii="Arial Nova" w:eastAsia="Calibri" w:hAnsi="Arial Nova" w:cs="Calibri"/>
                <w:sz w:val="20"/>
                <w:szCs w:val="20"/>
                <w:lang w:val="es-ES" w:eastAsia="es-CL"/>
              </w:rPr>
            </w:pPr>
          </w:p>
        </w:tc>
        <w:tc>
          <w:tcPr>
            <w:tcW w:w="0" w:type="auto"/>
          </w:tcPr>
          <w:p w14:paraId="7BF800E9" w14:textId="77777777" w:rsidR="00A04983" w:rsidRPr="00220055" w:rsidRDefault="00A04983">
            <w:pPr>
              <w:ind w:right="104"/>
              <w:rPr>
                <w:rFonts w:ascii="Arial Nova" w:eastAsia="Calibri" w:hAnsi="Arial Nova" w:cs="Calibri"/>
                <w:sz w:val="20"/>
                <w:szCs w:val="20"/>
                <w:lang w:val="es-ES" w:eastAsia="es-CL"/>
              </w:rPr>
            </w:pPr>
          </w:p>
        </w:tc>
        <w:tc>
          <w:tcPr>
            <w:tcW w:w="0" w:type="auto"/>
          </w:tcPr>
          <w:p w14:paraId="7447DCD5" w14:textId="77777777" w:rsidR="00A04983" w:rsidRPr="00220055" w:rsidRDefault="00A04983">
            <w:pPr>
              <w:ind w:right="104"/>
              <w:rPr>
                <w:rFonts w:ascii="Arial Nova" w:eastAsia="Calibri" w:hAnsi="Arial Nova" w:cs="Calibri"/>
                <w:sz w:val="20"/>
                <w:szCs w:val="20"/>
                <w:lang w:val="es-ES" w:eastAsia="es-CL"/>
              </w:rPr>
            </w:pPr>
          </w:p>
        </w:tc>
      </w:tr>
    </w:tbl>
    <w:p w14:paraId="347F5D8B" w14:textId="77777777" w:rsidR="00B05ADB" w:rsidRPr="00220055" w:rsidRDefault="00B05ADB" w:rsidP="00B05ADB">
      <w:pPr>
        <w:pStyle w:val="Prrafodelista"/>
        <w:numPr>
          <w:ilvl w:val="0"/>
          <w:numId w:val="0"/>
        </w:numPr>
        <w:spacing w:line="360" w:lineRule="auto"/>
        <w:ind w:left="360"/>
        <w:rPr>
          <w:rFonts w:ascii="Arial Nova" w:hAnsi="Arial Nova"/>
          <w:b/>
          <w:bCs w:val="0"/>
          <w:color w:val="000000" w:themeColor="text1"/>
          <w:sz w:val="20"/>
          <w:szCs w:val="20"/>
        </w:rPr>
      </w:pPr>
    </w:p>
    <w:p w14:paraId="2225CCC7" w14:textId="4753D77F" w:rsidR="00A04983" w:rsidRPr="00220055" w:rsidRDefault="00A04983" w:rsidP="00455930">
      <w:pPr>
        <w:pStyle w:val="Prrafodelista"/>
        <w:numPr>
          <w:ilvl w:val="1"/>
          <w:numId w:val="21"/>
        </w:numPr>
        <w:spacing w:line="360" w:lineRule="auto"/>
        <w:ind w:left="567" w:hanging="567"/>
        <w:rPr>
          <w:b/>
          <w:bCs w:val="0"/>
          <w:iCs w:val="0"/>
          <w:sz w:val="20"/>
          <w:szCs w:val="20"/>
        </w:rPr>
      </w:pPr>
      <w:r w:rsidRPr="00EA7240">
        <w:rPr>
          <w:rFonts w:ascii="Arial Nova" w:hAnsi="Arial Nova"/>
          <w:b/>
          <w:color w:val="000000" w:themeColor="text1"/>
          <w:sz w:val="20"/>
          <w:szCs w:val="20"/>
        </w:rPr>
        <w:t xml:space="preserve">INFORMACIÓN RELEVANTE PARA LA PREPARACIÓN DE LAS OFERTAS </w:t>
      </w:r>
    </w:p>
    <w:p w14:paraId="1F2DA3CB" w14:textId="77777777" w:rsidR="00A04983" w:rsidRPr="00220055" w:rsidRDefault="00A04983" w:rsidP="00A04983">
      <w:pPr>
        <w:spacing w:line="360" w:lineRule="auto"/>
        <w:rPr>
          <w:rFonts w:ascii="Arial Nova" w:hAnsi="Arial Nova"/>
          <w:b/>
          <w:color w:val="000000" w:themeColor="text1"/>
          <w:sz w:val="20"/>
          <w:szCs w:val="20"/>
        </w:rPr>
      </w:pPr>
    </w:p>
    <w:p w14:paraId="34F170BF" w14:textId="27551A17" w:rsidR="00A04983" w:rsidRPr="00220055" w:rsidRDefault="00A04983" w:rsidP="00A04983">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La entidad licitante podrá adjuntar en el ID de la licitación en el cual se publicó en el Sistema de Información el respectivo llamado, cualquier información que estime relevante para el proceso licitatorio, ejemplo de ellos son: data histórica del SERVICIOS ARRIENDO DE VEHÍCULOS; en definitiva, cualquier documentación que la entidad licitante estime pertinente a fin de que los interesados tengan toda la información relevante para preparar propuestas competitivas en relación con el servicio requerido por parte </w:t>
      </w:r>
      <w:r w:rsidR="001C7619">
        <w:rPr>
          <w:rFonts w:ascii="Arial Nova" w:hAnsi="Arial Nova"/>
          <w:bCs/>
          <w:color w:val="000000" w:themeColor="text1"/>
          <w:sz w:val="20"/>
          <w:szCs w:val="20"/>
        </w:rPr>
        <w:t>de la entidad compradora.</w:t>
      </w:r>
    </w:p>
    <w:p w14:paraId="2D7F2C99" w14:textId="77777777" w:rsidR="00A04983" w:rsidRPr="00220055" w:rsidRDefault="00A04983" w:rsidP="00A04983">
      <w:pPr>
        <w:spacing w:line="360" w:lineRule="auto"/>
        <w:rPr>
          <w:rFonts w:ascii="Arial Nova" w:hAnsi="Arial Nova"/>
          <w:color w:val="000000" w:themeColor="text1"/>
          <w:sz w:val="20"/>
          <w:szCs w:val="20"/>
        </w:rPr>
      </w:pPr>
    </w:p>
    <w:p w14:paraId="02DEC1ED" w14:textId="77777777" w:rsidR="00A04983" w:rsidRPr="00220055" w:rsidRDefault="00A04983" w:rsidP="00A04983">
      <w:pPr>
        <w:spacing w:line="360" w:lineRule="auto"/>
        <w:rPr>
          <w:rFonts w:ascii="Arial Nova" w:hAnsi="Arial Nova"/>
          <w:color w:val="000000" w:themeColor="text1"/>
          <w:sz w:val="20"/>
          <w:szCs w:val="20"/>
        </w:rPr>
      </w:pPr>
    </w:p>
    <w:p w14:paraId="36C25A7E" w14:textId="77777777" w:rsidR="00A04983" w:rsidRPr="00220055" w:rsidRDefault="00A04983" w:rsidP="00A04983">
      <w:pPr>
        <w:spacing w:line="360" w:lineRule="auto"/>
        <w:jc w:val="left"/>
        <w:rPr>
          <w:rFonts w:ascii="Arial Nova" w:eastAsia="Calibri" w:hAnsi="Arial Nova" w:cstheme="minorHAnsi"/>
          <w:b/>
          <w:caps/>
          <w:color w:val="000000" w:themeColor="text1"/>
          <w:sz w:val="20"/>
          <w:szCs w:val="20"/>
          <w:lang w:eastAsia="es-CL"/>
        </w:rPr>
      </w:pPr>
      <w:r w:rsidRPr="00220055">
        <w:rPr>
          <w:rFonts w:ascii="Arial Nova" w:hAnsi="Arial Nova"/>
          <w:color w:val="000000" w:themeColor="text1"/>
          <w:sz w:val="20"/>
          <w:szCs w:val="20"/>
        </w:rPr>
        <w:br w:type="page"/>
      </w:r>
    </w:p>
    <w:p w14:paraId="789A3225" w14:textId="77777777" w:rsidR="00A04983" w:rsidRPr="00220055" w:rsidRDefault="00A04983" w:rsidP="00A04983">
      <w:pPr>
        <w:pStyle w:val="Ttulo1"/>
        <w:numPr>
          <w:ilvl w:val="0"/>
          <w:numId w:val="0"/>
        </w:numPr>
        <w:spacing w:line="360" w:lineRule="auto"/>
        <w:ind w:left="340"/>
        <w:jc w:val="center"/>
        <w:rPr>
          <w:color w:val="000000" w:themeColor="text1"/>
          <w:sz w:val="20"/>
          <w:szCs w:val="20"/>
        </w:rPr>
      </w:pPr>
      <w:r w:rsidRPr="00220055">
        <w:rPr>
          <w:color w:val="000000" w:themeColor="text1"/>
          <w:sz w:val="20"/>
          <w:szCs w:val="20"/>
        </w:rPr>
        <w:lastRenderedPageBreak/>
        <w:t>ANEXO C: Acuerdo de nivel de servicio (SLA)</w:t>
      </w:r>
    </w:p>
    <w:p w14:paraId="4E82BF75" w14:textId="77777777" w:rsidR="00A04983" w:rsidRPr="00220055" w:rsidRDefault="00A04983" w:rsidP="00A04983">
      <w:pPr>
        <w:spacing w:line="360" w:lineRule="auto"/>
        <w:rPr>
          <w:rFonts w:ascii="Arial Nova" w:hAnsi="Arial Nova"/>
          <w:color w:val="000000" w:themeColor="text1"/>
          <w:sz w:val="20"/>
          <w:szCs w:val="20"/>
          <w:lang w:eastAsia="es-CL"/>
        </w:rPr>
      </w:pPr>
    </w:p>
    <w:p w14:paraId="08F7DBD3" w14:textId="68B70C67" w:rsidR="00A04983" w:rsidRPr="00AC1BB7" w:rsidRDefault="00A04983" w:rsidP="00455930">
      <w:pPr>
        <w:pStyle w:val="Prrafodelista"/>
        <w:numPr>
          <w:ilvl w:val="2"/>
          <w:numId w:val="69"/>
        </w:numPr>
        <w:spacing w:line="360" w:lineRule="auto"/>
        <w:rPr>
          <w:rFonts w:ascii="Arial Nova" w:hAnsi="Arial Nova"/>
          <w:b/>
          <w:iCs w:val="0"/>
          <w:color w:val="000000" w:themeColor="text1"/>
          <w:sz w:val="20"/>
          <w:szCs w:val="20"/>
          <w:u w:val="single"/>
        </w:rPr>
      </w:pPr>
      <w:r w:rsidRPr="00AC1BB7">
        <w:rPr>
          <w:rFonts w:ascii="Arial Nova" w:hAnsi="Arial Nova"/>
          <w:b/>
          <w:color w:val="000000" w:themeColor="text1"/>
          <w:sz w:val="20"/>
          <w:szCs w:val="20"/>
          <w:u w:val="single"/>
        </w:rPr>
        <w:t>SLA</w:t>
      </w:r>
    </w:p>
    <w:p w14:paraId="27B8EBD8" w14:textId="77777777" w:rsidR="00A04983" w:rsidRPr="00220055" w:rsidRDefault="00A04983" w:rsidP="00A04983">
      <w:pPr>
        <w:spacing w:line="360" w:lineRule="auto"/>
        <w:rPr>
          <w:rFonts w:ascii="Arial Nova" w:eastAsia="Calibri" w:hAnsi="Arial Nova" w:cstheme="minorHAnsi"/>
          <w:b/>
          <w:iCs/>
          <w:color w:val="000000" w:themeColor="text1"/>
          <w:sz w:val="20"/>
          <w:szCs w:val="20"/>
          <w:u w:val="single"/>
          <w:lang w:eastAsia="es-CL"/>
        </w:rPr>
      </w:pPr>
    </w:p>
    <w:p w14:paraId="7C3C8E2A" w14:textId="23FF77D6" w:rsidR="00A04983" w:rsidRPr="00220055" w:rsidRDefault="00A04983" w:rsidP="00A04983">
      <w:pPr>
        <w:spacing w:line="276"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El proveedor adjudicado durante la prestación de los servicios deberá dar cumplimiento a los Niveles de Servicio (SLA) requeridos por </w:t>
      </w:r>
      <w:r w:rsidR="00CC2C8A" w:rsidRPr="00220055">
        <w:rPr>
          <w:rFonts w:ascii="Arial Nova" w:eastAsia="Calibri" w:hAnsi="Arial Nova" w:cstheme="minorBidi"/>
          <w:color w:val="000000" w:themeColor="text1"/>
          <w:sz w:val="20"/>
          <w:szCs w:val="20"/>
          <w:lang w:eastAsia="es-CL"/>
        </w:rPr>
        <w:t>la entidad licitante</w:t>
      </w:r>
      <w:r w:rsidRPr="00220055">
        <w:rPr>
          <w:rFonts w:ascii="Arial Nova" w:eastAsia="Calibri" w:hAnsi="Arial Nova" w:cstheme="minorBidi"/>
          <w:color w:val="000000" w:themeColor="text1"/>
          <w:sz w:val="20"/>
          <w:szCs w:val="20"/>
          <w:lang w:eastAsia="es-CL"/>
        </w:rPr>
        <w:t>, en los casos en que éstos apliquen, los cuales deben ser definidos a continuación</w:t>
      </w:r>
      <w:r w:rsidR="00CC2C8A" w:rsidRPr="00220055">
        <w:rPr>
          <w:rFonts w:ascii="Arial Nova" w:eastAsia="Calibri" w:hAnsi="Arial Nova" w:cstheme="minorBidi"/>
          <w:color w:val="000000" w:themeColor="text1"/>
          <w:sz w:val="20"/>
          <w:szCs w:val="20"/>
          <w:lang w:eastAsia="es-CL"/>
        </w:rPr>
        <w:t>:</w:t>
      </w:r>
    </w:p>
    <w:p w14:paraId="3A26D326" w14:textId="77777777" w:rsidR="00A04983" w:rsidRPr="00220055" w:rsidRDefault="00A04983" w:rsidP="00A04983">
      <w:pPr>
        <w:spacing w:line="360" w:lineRule="auto"/>
        <w:rPr>
          <w:rFonts w:ascii="Arial Nova" w:eastAsia="Calibri" w:hAnsi="Arial Nova" w:cstheme="minorHAnsi"/>
          <w:b/>
          <w:iCs/>
          <w:color w:val="000000" w:themeColor="text1"/>
          <w:sz w:val="20"/>
          <w:szCs w:val="20"/>
          <w:u w:val="single"/>
          <w:lang w:eastAsia="es-CL"/>
        </w:rPr>
      </w:pPr>
    </w:p>
    <w:p w14:paraId="468DEA5F" w14:textId="77777777" w:rsidR="00A04983" w:rsidRDefault="00A04983" w:rsidP="00455930">
      <w:pPr>
        <w:pStyle w:val="Prrafodelista"/>
        <w:numPr>
          <w:ilvl w:val="0"/>
          <w:numId w:val="39"/>
        </w:numPr>
        <w:rPr>
          <w:rFonts w:ascii="Arial Nova" w:hAnsi="Arial Nova" w:cstheme="minorBidi"/>
          <w:color w:val="000000" w:themeColor="text1"/>
          <w:sz w:val="20"/>
          <w:szCs w:val="20"/>
        </w:rPr>
      </w:pPr>
      <w:r w:rsidRPr="00220055">
        <w:rPr>
          <w:rFonts w:ascii="Arial Nova" w:hAnsi="Arial Nova" w:cstheme="minorBidi"/>
          <w:color w:val="000000" w:themeColor="text1"/>
          <w:sz w:val="20"/>
          <w:szCs w:val="20"/>
        </w:rPr>
        <w:t>Documentación necesaria para operar el vehículo: fecha correspondiente a cada vehículo.</w:t>
      </w:r>
    </w:p>
    <w:p w14:paraId="2116BFDC" w14:textId="77777777" w:rsidR="001358CE" w:rsidRDefault="001358CE" w:rsidP="001358CE">
      <w:pPr>
        <w:rPr>
          <w:rFonts w:ascii="Arial Nova" w:hAnsi="Arial Nova" w:cstheme="minorBidi"/>
          <w:color w:val="000000" w:themeColor="text1"/>
          <w:sz w:val="20"/>
          <w:szCs w:val="20"/>
        </w:rPr>
      </w:pPr>
    </w:p>
    <w:p w14:paraId="56D0A0C6" w14:textId="320B1AA0" w:rsidR="001358CE" w:rsidRPr="001358CE" w:rsidRDefault="001358CE" w:rsidP="001358CE">
      <w:pPr>
        <w:rPr>
          <w:rFonts w:ascii="Arial Nova" w:hAnsi="Arial Nova" w:cstheme="minorBidi"/>
          <w:b/>
          <w:bCs/>
          <w:color w:val="000000" w:themeColor="text1"/>
          <w:sz w:val="20"/>
          <w:szCs w:val="20"/>
        </w:rPr>
      </w:pPr>
      <w:r w:rsidRPr="001358CE">
        <w:rPr>
          <w:rFonts w:ascii="Arial Nova" w:hAnsi="Arial Nova" w:cstheme="minorBidi"/>
          <w:b/>
          <w:bCs/>
          <w:color w:val="000000" w:themeColor="text1"/>
          <w:sz w:val="20"/>
          <w:szCs w:val="20"/>
        </w:rPr>
        <w:t>Se deja constancia que la entidad licitante podrá agregar otros niveles de servicio en este anexo.</w:t>
      </w:r>
    </w:p>
    <w:p w14:paraId="2FBA92A0" w14:textId="77777777" w:rsidR="006D7730" w:rsidRDefault="006D7730" w:rsidP="006D7730">
      <w:pPr>
        <w:rPr>
          <w:rFonts w:ascii="Arial Nova" w:hAnsi="Arial Nova" w:cstheme="minorBidi"/>
          <w:color w:val="000000" w:themeColor="text1"/>
          <w:sz w:val="20"/>
          <w:szCs w:val="20"/>
        </w:rPr>
      </w:pPr>
    </w:p>
    <w:p w14:paraId="0EE6BD6A" w14:textId="77777777" w:rsidR="006D7730" w:rsidRPr="006D7730" w:rsidRDefault="006D7730" w:rsidP="006D7730">
      <w:pPr>
        <w:rPr>
          <w:rFonts w:ascii="Arial Nova" w:hAnsi="Arial Nova" w:cstheme="minorBidi"/>
          <w:color w:val="000000" w:themeColor="text1"/>
          <w:sz w:val="20"/>
          <w:szCs w:val="20"/>
        </w:rPr>
      </w:pPr>
    </w:p>
    <w:p w14:paraId="3B809991" w14:textId="3FAF0467" w:rsidR="00A04983" w:rsidRPr="00AC1BB7" w:rsidRDefault="00A04983" w:rsidP="00455930">
      <w:pPr>
        <w:pStyle w:val="Prrafodelista"/>
        <w:numPr>
          <w:ilvl w:val="2"/>
          <w:numId w:val="69"/>
        </w:numPr>
        <w:spacing w:line="360" w:lineRule="auto"/>
        <w:rPr>
          <w:rFonts w:ascii="Arial Nova" w:hAnsi="Arial Nova"/>
          <w:b/>
          <w:iCs w:val="0"/>
          <w:color w:val="000000" w:themeColor="text1"/>
          <w:sz w:val="20"/>
          <w:szCs w:val="20"/>
          <w:u w:val="single"/>
        </w:rPr>
      </w:pPr>
      <w:r w:rsidRPr="00AC1BB7">
        <w:rPr>
          <w:rFonts w:ascii="Arial Nova" w:hAnsi="Arial Nova"/>
          <w:b/>
          <w:color w:val="000000" w:themeColor="text1"/>
          <w:sz w:val="20"/>
          <w:szCs w:val="20"/>
          <w:u w:val="single"/>
        </w:rPr>
        <w:t>Multas</w:t>
      </w:r>
    </w:p>
    <w:p w14:paraId="4F9010B7" w14:textId="77777777" w:rsidR="00A04983" w:rsidRPr="00220055" w:rsidRDefault="00A04983" w:rsidP="00A04983">
      <w:pPr>
        <w:spacing w:line="360" w:lineRule="auto"/>
        <w:rPr>
          <w:rFonts w:ascii="Arial Nova" w:eastAsia="Calibri" w:hAnsi="Arial Nova" w:cstheme="minorHAnsi"/>
          <w:bCs/>
          <w:iCs/>
          <w:color w:val="000000" w:themeColor="text1"/>
          <w:sz w:val="20"/>
          <w:szCs w:val="20"/>
          <w:lang w:eastAsia="es-CL"/>
        </w:rPr>
      </w:pPr>
    </w:p>
    <w:p w14:paraId="719CC242" w14:textId="34457AAC" w:rsidR="009132EB" w:rsidRDefault="00A04983" w:rsidP="00A04983">
      <w:pPr>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El Adjudicatario podrá ser sancionado por las Entidades con el pago de</w:t>
      </w:r>
      <w:r w:rsidR="00764388">
        <w:rPr>
          <w:rFonts w:ascii="Arial Nova" w:eastAsia="Calibri" w:hAnsi="Arial Nova" w:cstheme="minorBidi"/>
          <w:color w:val="000000" w:themeColor="text1"/>
          <w:sz w:val="20"/>
          <w:szCs w:val="20"/>
          <w:lang w:eastAsia="es-CL"/>
        </w:rPr>
        <w:t xml:space="preserve"> las multas establecidas en </w:t>
      </w:r>
      <w:r w:rsidR="00764388" w:rsidRPr="00764388">
        <w:rPr>
          <w:rFonts w:ascii="Arial Nova" w:eastAsia="Calibri" w:hAnsi="Arial Nova" w:cstheme="minorBidi"/>
          <w:color w:val="000000" w:themeColor="text1"/>
          <w:sz w:val="20"/>
          <w:szCs w:val="20"/>
          <w:lang w:eastAsia="es-CL"/>
        </w:rPr>
        <w:t>la cláusula 10.9.1 de las bases</w:t>
      </w:r>
      <w:r w:rsidR="00764388">
        <w:rPr>
          <w:rFonts w:ascii="Arial Nova" w:eastAsia="Calibri" w:hAnsi="Arial Nova" w:cstheme="minorBidi"/>
          <w:color w:val="000000" w:themeColor="text1"/>
          <w:sz w:val="20"/>
          <w:szCs w:val="20"/>
          <w:lang w:eastAsia="es-CL"/>
        </w:rPr>
        <w:t>. Adicionalmente, podrán ser sancionado con las multas asociadas a la operación del servicio establecidas en el presente Anexo:</w:t>
      </w:r>
    </w:p>
    <w:p w14:paraId="34C245E2" w14:textId="77777777" w:rsidR="009132EB" w:rsidRDefault="009132EB" w:rsidP="00A04983">
      <w:pPr>
        <w:rPr>
          <w:rFonts w:ascii="Arial Nova" w:eastAsia="Calibri" w:hAnsi="Arial Nova" w:cstheme="minorBidi"/>
          <w:color w:val="000000" w:themeColor="text1"/>
          <w:sz w:val="20"/>
          <w:szCs w:val="20"/>
          <w:lang w:eastAsia="es-CL"/>
        </w:rPr>
      </w:pPr>
    </w:p>
    <w:p w14:paraId="5643D853" w14:textId="77777777" w:rsidR="00A04983" w:rsidRPr="00220055" w:rsidRDefault="00A04983" w:rsidP="00A04983">
      <w:pPr>
        <w:rPr>
          <w:rFonts w:ascii="Arial Nova" w:eastAsia="Calibri" w:hAnsi="Arial Nova" w:cstheme="minorBidi"/>
          <w:color w:val="000000" w:themeColor="text1"/>
          <w:sz w:val="20"/>
          <w:szCs w:val="20"/>
          <w:lang w:eastAsia="es-CL"/>
        </w:rPr>
      </w:pPr>
    </w:p>
    <w:p w14:paraId="5464A289" w14:textId="04CB1C81" w:rsidR="00AF73C5" w:rsidRDefault="00AF73C5" w:rsidP="00455930">
      <w:pPr>
        <w:pStyle w:val="Prrafodelista"/>
        <w:numPr>
          <w:ilvl w:val="0"/>
          <w:numId w:val="54"/>
        </w:numPr>
        <w:rPr>
          <w:rFonts w:ascii="Arial Nova" w:hAnsi="Arial Nova" w:cstheme="minorBidi"/>
          <w:bCs w:val="0"/>
          <w:iCs w:val="0"/>
          <w:color w:val="000000" w:themeColor="text1"/>
          <w:sz w:val="20"/>
          <w:szCs w:val="20"/>
          <w:u w:val="single"/>
          <w:lang w:bidi="ar-SA"/>
        </w:rPr>
      </w:pPr>
      <w:r>
        <w:rPr>
          <w:rFonts w:ascii="Arial Nova" w:hAnsi="Arial Nova" w:cstheme="minorBidi"/>
          <w:bCs w:val="0"/>
          <w:iCs w:val="0"/>
          <w:color w:val="000000" w:themeColor="text1"/>
          <w:sz w:val="20"/>
          <w:szCs w:val="20"/>
          <w:u w:val="single"/>
          <w:lang w:bidi="ar-SA"/>
        </w:rPr>
        <w:t>Tope de Multas</w:t>
      </w:r>
      <w:r w:rsidR="003B493A">
        <w:rPr>
          <w:rFonts w:ascii="Arial Nova" w:hAnsi="Arial Nova" w:cstheme="minorBidi"/>
          <w:bCs w:val="0"/>
          <w:iCs w:val="0"/>
          <w:color w:val="000000" w:themeColor="text1"/>
          <w:sz w:val="20"/>
          <w:szCs w:val="20"/>
          <w:u w:val="single"/>
          <w:lang w:bidi="ar-SA"/>
        </w:rPr>
        <w:t xml:space="preserve"> por atraso</w:t>
      </w:r>
    </w:p>
    <w:p w14:paraId="39BF6803" w14:textId="77777777" w:rsidR="00AF73C5" w:rsidRDefault="00AF73C5" w:rsidP="003B493A">
      <w:pPr>
        <w:pStyle w:val="Prrafodelista"/>
        <w:numPr>
          <w:ilvl w:val="0"/>
          <w:numId w:val="0"/>
        </w:numPr>
        <w:ind w:left="720"/>
        <w:rPr>
          <w:rFonts w:ascii="Arial Nova" w:hAnsi="Arial Nova" w:cstheme="minorBidi"/>
          <w:bCs w:val="0"/>
          <w:iCs w:val="0"/>
          <w:color w:val="000000" w:themeColor="text1"/>
          <w:sz w:val="20"/>
          <w:szCs w:val="20"/>
          <w:u w:val="single"/>
          <w:lang w:bidi="ar-SA"/>
        </w:rPr>
      </w:pPr>
    </w:p>
    <w:p w14:paraId="60263893" w14:textId="2C48A816" w:rsidR="003B493A" w:rsidRPr="00AC1BB7" w:rsidRDefault="003B493A" w:rsidP="003B493A">
      <w:pPr>
        <w:pStyle w:val="Prrafodelista"/>
        <w:numPr>
          <w:ilvl w:val="0"/>
          <w:numId w:val="0"/>
        </w:numPr>
        <w:ind w:left="720"/>
        <w:rPr>
          <w:rFonts w:ascii="Arial Nova" w:hAnsi="Arial Nova" w:cstheme="minorBidi"/>
          <w:bCs w:val="0"/>
          <w:iCs w:val="0"/>
          <w:color w:val="000000" w:themeColor="text1"/>
          <w:sz w:val="20"/>
          <w:szCs w:val="20"/>
          <w:lang w:bidi="ar-SA"/>
        </w:rPr>
      </w:pPr>
      <w:r>
        <w:rPr>
          <w:rFonts w:ascii="Arial Nova" w:hAnsi="Arial Nova" w:cstheme="minorBidi"/>
          <w:bCs w:val="0"/>
          <w:iCs w:val="0"/>
          <w:color w:val="000000" w:themeColor="text1"/>
          <w:sz w:val="20"/>
          <w:szCs w:val="20"/>
          <w:lang w:bidi="ar-SA"/>
        </w:rPr>
        <w:t>La entidad licitante establece como límite de atraso: ____ días</w:t>
      </w:r>
      <w:r w:rsidR="0093530E">
        <w:rPr>
          <w:rFonts w:ascii="Arial Nova" w:hAnsi="Arial Nova" w:cstheme="minorBidi"/>
          <w:bCs w:val="0"/>
          <w:iCs w:val="0"/>
          <w:color w:val="000000" w:themeColor="text1"/>
          <w:sz w:val="20"/>
          <w:szCs w:val="20"/>
          <w:lang w:bidi="ar-SA"/>
        </w:rPr>
        <w:t xml:space="preserve"> hábiles.</w:t>
      </w:r>
    </w:p>
    <w:p w14:paraId="0A43CA76" w14:textId="77777777" w:rsidR="003B493A" w:rsidRDefault="003B493A" w:rsidP="003B493A">
      <w:pPr>
        <w:pStyle w:val="Prrafodelista"/>
        <w:numPr>
          <w:ilvl w:val="0"/>
          <w:numId w:val="0"/>
        </w:numPr>
        <w:ind w:left="720"/>
        <w:rPr>
          <w:rFonts w:ascii="Arial Nova" w:hAnsi="Arial Nova" w:cstheme="minorBidi"/>
          <w:bCs w:val="0"/>
          <w:iCs w:val="0"/>
          <w:color w:val="000000" w:themeColor="text1"/>
          <w:sz w:val="20"/>
          <w:szCs w:val="20"/>
          <w:u w:val="single"/>
          <w:lang w:bidi="ar-SA"/>
        </w:rPr>
      </w:pPr>
    </w:p>
    <w:p w14:paraId="28E761B1" w14:textId="77777777" w:rsidR="003B493A" w:rsidRPr="00220055" w:rsidRDefault="003B493A" w:rsidP="00AC1BB7">
      <w:pPr>
        <w:pStyle w:val="Prrafodelista"/>
        <w:numPr>
          <w:ilvl w:val="0"/>
          <w:numId w:val="0"/>
        </w:numPr>
        <w:ind w:left="720"/>
        <w:rPr>
          <w:rFonts w:ascii="Arial Nova" w:hAnsi="Arial Nova" w:cstheme="minorBidi"/>
          <w:bCs w:val="0"/>
          <w:iCs w:val="0"/>
          <w:color w:val="000000" w:themeColor="text1"/>
          <w:sz w:val="20"/>
          <w:szCs w:val="20"/>
          <w:u w:val="single"/>
          <w:lang w:bidi="ar-SA"/>
        </w:rPr>
      </w:pPr>
    </w:p>
    <w:p w14:paraId="12A398C5" w14:textId="02A56161" w:rsidR="00A04983" w:rsidRPr="00220055" w:rsidRDefault="00A04983" w:rsidP="00455930">
      <w:pPr>
        <w:pStyle w:val="Prrafodelista"/>
        <w:numPr>
          <w:ilvl w:val="0"/>
          <w:numId w:val="54"/>
        </w:numPr>
        <w:rPr>
          <w:rFonts w:ascii="Arial Nova" w:hAnsi="Arial Nova" w:cstheme="minorBidi"/>
          <w:bCs w:val="0"/>
          <w:iCs w:val="0"/>
          <w:color w:val="000000" w:themeColor="text1"/>
          <w:sz w:val="20"/>
          <w:szCs w:val="20"/>
          <w:u w:val="single"/>
          <w:lang w:bidi="ar-SA"/>
        </w:rPr>
      </w:pPr>
      <w:r w:rsidRPr="00220055">
        <w:rPr>
          <w:rFonts w:ascii="Arial Nova" w:hAnsi="Arial Nova" w:cstheme="minorBidi"/>
          <w:bCs w:val="0"/>
          <w:iCs w:val="0"/>
          <w:color w:val="000000" w:themeColor="text1"/>
          <w:sz w:val="20"/>
          <w:szCs w:val="20"/>
          <w:u w:val="single"/>
          <w:lang w:bidi="ar-SA"/>
        </w:rPr>
        <w:t>Multas referidas a la operación relacionada al servicio en arriendo de vehículos livianos y medianos</w:t>
      </w:r>
      <w:r w:rsidR="00764388">
        <w:rPr>
          <w:rFonts w:ascii="Arial Nova" w:hAnsi="Arial Nova" w:cstheme="minorBidi"/>
          <w:bCs w:val="0"/>
          <w:iCs w:val="0"/>
          <w:color w:val="000000" w:themeColor="text1"/>
          <w:sz w:val="20"/>
          <w:szCs w:val="20"/>
          <w:u w:val="single"/>
          <w:lang w:bidi="ar-SA"/>
        </w:rPr>
        <w:t>, esta se aplicará por cada vehículo</w:t>
      </w:r>
      <w:r w:rsidRPr="00220055">
        <w:rPr>
          <w:rFonts w:ascii="Arial Nova" w:hAnsi="Arial Nova" w:cstheme="minorBidi"/>
          <w:bCs w:val="0"/>
          <w:iCs w:val="0"/>
          <w:color w:val="000000" w:themeColor="text1"/>
          <w:sz w:val="20"/>
          <w:szCs w:val="20"/>
          <w:u w:val="single"/>
          <w:lang w:bidi="ar-SA"/>
        </w:rPr>
        <w:t>:</w:t>
      </w:r>
    </w:p>
    <w:p w14:paraId="292888F2" w14:textId="77777777" w:rsidR="00A04983" w:rsidRPr="00220055" w:rsidRDefault="00A04983" w:rsidP="00A04983">
      <w:pPr>
        <w:pStyle w:val="Prrafodelista"/>
        <w:numPr>
          <w:ilvl w:val="0"/>
          <w:numId w:val="0"/>
        </w:numPr>
        <w:ind w:left="720"/>
        <w:rPr>
          <w:rFonts w:ascii="Arial Nova" w:hAnsi="Arial Nova" w:cs="Calibri"/>
          <w:lang w:bidi="ar-SA"/>
        </w:rPr>
      </w:pPr>
    </w:p>
    <w:tbl>
      <w:tblPr>
        <w:tblStyle w:val="Tablaconcuadrcula"/>
        <w:tblW w:w="0" w:type="auto"/>
        <w:tblInd w:w="846" w:type="dxa"/>
        <w:tblLook w:val="04A0" w:firstRow="1" w:lastRow="0" w:firstColumn="1" w:lastColumn="0" w:noHBand="0" w:noVBand="1"/>
      </w:tblPr>
      <w:tblGrid>
        <w:gridCol w:w="2211"/>
        <w:gridCol w:w="2748"/>
        <w:gridCol w:w="2720"/>
      </w:tblGrid>
      <w:tr w:rsidR="00BC40C8" w:rsidRPr="00220055" w14:paraId="1CD0EC38" w14:textId="77777777" w:rsidTr="00AC1BB7">
        <w:trPr>
          <w:trHeight w:val="273"/>
        </w:trPr>
        <w:tc>
          <w:tcPr>
            <w:tcW w:w="2211" w:type="dxa"/>
          </w:tcPr>
          <w:p w14:paraId="39E8065C" w14:textId="3F82C879" w:rsidR="00BC40C8" w:rsidRPr="00220055" w:rsidRDefault="00A04983">
            <w:pPr>
              <w:rPr>
                <w:rFonts w:ascii="Arial Nova" w:hAnsi="Arial Nova"/>
                <w:b/>
                <w:bCs/>
              </w:rPr>
            </w:pPr>
            <w:r w:rsidRPr="00220055">
              <w:rPr>
                <w:rFonts w:ascii="Arial Nova" w:eastAsia="Calibri" w:hAnsi="Arial Nova" w:cstheme="minorBidi"/>
                <w:color w:val="000000" w:themeColor="text1"/>
                <w:sz w:val="20"/>
                <w:szCs w:val="20"/>
                <w:lang w:eastAsia="es-CL"/>
              </w:rPr>
              <w:t xml:space="preserve">                 </w:t>
            </w:r>
            <w:proofErr w:type="spellStart"/>
            <w:r w:rsidR="00BC40C8" w:rsidRPr="00220055">
              <w:rPr>
                <w:rFonts w:ascii="Arial Nova" w:hAnsi="Arial Nova"/>
                <w:b/>
                <w:bCs/>
              </w:rPr>
              <w:t>Item</w:t>
            </w:r>
            <w:proofErr w:type="spellEnd"/>
            <w:r w:rsidR="00BC40C8" w:rsidRPr="00220055">
              <w:rPr>
                <w:rFonts w:ascii="Arial Nova" w:hAnsi="Arial Nova"/>
                <w:b/>
                <w:bCs/>
              </w:rPr>
              <w:t>*</w:t>
            </w:r>
          </w:p>
        </w:tc>
        <w:tc>
          <w:tcPr>
            <w:tcW w:w="2748" w:type="dxa"/>
          </w:tcPr>
          <w:p w14:paraId="1548D8FB" w14:textId="77777777" w:rsidR="00BC40C8" w:rsidRPr="00220055" w:rsidRDefault="00BC40C8">
            <w:pPr>
              <w:rPr>
                <w:rFonts w:ascii="Arial Nova" w:hAnsi="Arial Nova"/>
                <w:b/>
                <w:bCs/>
              </w:rPr>
            </w:pPr>
            <w:r w:rsidRPr="00220055">
              <w:rPr>
                <w:rFonts w:ascii="Arial Nova" w:hAnsi="Arial Nova"/>
                <w:b/>
                <w:bCs/>
              </w:rPr>
              <w:t>Frecuencia</w:t>
            </w:r>
          </w:p>
        </w:tc>
        <w:tc>
          <w:tcPr>
            <w:tcW w:w="2720" w:type="dxa"/>
          </w:tcPr>
          <w:p w14:paraId="26B8DBB1" w14:textId="77777777" w:rsidR="00BC40C8" w:rsidRPr="00220055" w:rsidRDefault="00BC40C8">
            <w:pPr>
              <w:rPr>
                <w:rFonts w:ascii="Arial Nova" w:hAnsi="Arial Nova"/>
                <w:b/>
                <w:bCs/>
              </w:rPr>
            </w:pPr>
            <w:r w:rsidRPr="00220055">
              <w:rPr>
                <w:rFonts w:ascii="Arial Nova" w:hAnsi="Arial Nova"/>
                <w:b/>
                <w:bCs/>
              </w:rPr>
              <w:t>Monto de la multa</w:t>
            </w:r>
          </w:p>
        </w:tc>
      </w:tr>
      <w:tr w:rsidR="00BC40C8" w:rsidRPr="00220055" w14:paraId="0B1E37B3" w14:textId="77777777" w:rsidTr="00AC1BB7">
        <w:trPr>
          <w:trHeight w:val="262"/>
        </w:trPr>
        <w:tc>
          <w:tcPr>
            <w:tcW w:w="2211" w:type="dxa"/>
          </w:tcPr>
          <w:p w14:paraId="1602EECC" w14:textId="77777777" w:rsidR="00BC40C8" w:rsidRPr="00220055" w:rsidRDefault="00BC40C8">
            <w:pPr>
              <w:rPr>
                <w:rFonts w:ascii="Arial Nova" w:hAnsi="Arial Nova"/>
              </w:rPr>
            </w:pPr>
            <w:r w:rsidRPr="00220055">
              <w:rPr>
                <w:rFonts w:ascii="Arial Nova" w:hAnsi="Arial Nova"/>
              </w:rPr>
              <w:t>Permiso de circulación</w:t>
            </w:r>
            <w:r>
              <w:rPr>
                <w:rFonts w:ascii="Arial Nova" w:hAnsi="Arial Nova"/>
              </w:rPr>
              <w:t xml:space="preserve"> Vencido**</w:t>
            </w:r>
          </w:p>
        </w:tc>
        <w:tc>
          <w:tcPr>
            <w:tcW w:w="2748" w:type="dxa"/>
          </w:tcPr>
          <w:p w14:paraId="098FC268" w14:textId="77777777" w:rsidR="00BC40C8" w:rsidRPr="00220055" w:rsidRDefault="00BC40C8">
            <w:pPr>
              <w:rPr>
                <w:rFonts w:ascii="Arial Nova" w:hAnsi="Arial Nova"/>
              </w:rPr>
            </w:pPr>
            <w:r w:rsidRPr="00220055">
              <w:rPr>
                <w:rFonts w:ascii="Arial Nova" w:hAnsi="Arial Nova"/>
              </w:rPr>
              <w:t>1 vez al año</w:t>
            </w:r>
          </w:p>
        </w:tc>
        <w:tc>
          <w:tcPr>
            <w:tcW w:w="2720" w:type="dxa"/>
          </w:tcPr>
          <w:p w14:paraId="6B21CF65" w14:textId="77777777" w:rsidR="00BC40C8" w:rsidRPr="00220055" w:rsidRDefault="00BC40C8">
            <w:pPr>
              <w:rPr>
                <w:rFonts w:ascii="Arial Nova" w:hAnsi="Arial Nova"/>
              </w:rPr>
            </w:pPr>
            <w:r w:rsidRPr="00220055">
              <w:rPr>
                <w:rFonts w:ascii="Arial Nova" w:hAnsi="Arial Nova"/>
              </w:rPr>
              <w:t>1,5 veces el valor del Permiso circulación</w:t>
            </w:r>
          </w:p>
        </w:tc>
      </w:tr>
      <w:tr w:rsidR="00BC40C8" w:rsidRPr="00220055" w14:paraId="20948807" w14:textId="77777777" w:rsidTr="00AC1BB7">
        <w:trPr>
          <w:trHeight w:val="273"/>
        </w:trPr>
        <w:tc>
          <w:tcPr>
            <w:tcW w:w="2211" w:type="dxa"/>
          </w:tcPr>
          <w:p w14:paraId="214B97FC" w14:textId="77777777" w:rsidR="00BC40C8" w:rsidRPr="00220055" w:rsidRDefault="00BC40C8">
            <w:pPr>
              <w:rPr>
                <w:rFonts w:ascii="Arial Nova" w:hAnsi="Arial Nova"/>
              </w:rPr>
            </w:pPr>
            <w:r w:rsidRPr="00220055">
              <w:rPr>
                <w:rFonts w:ascii="Arial Nova" w:hAnsi="Arial Nova"/>
              </w:rPr>
              <w:t>SOAP</w:t>
            </w:r>
            <w:r>
              <w:rPr>
                <w:rFonts w:ascii="Arial Nova" w:hAnsi="Arial Nova"/>
              </w:rPr>
              <w:t xml:space="preserve"> no vigente**</w:t>
            </w:r>
          </w:p>
        </w:tc>
        <w:tc>
          <w:tcPr>
            <w:tcW w:w="2748" w:type="dxa"/>
          </w:tcPr>
          <w:p w14:paraId="6C125CBC" w14:textId="77777777" w:rsidR="00BC40C8" w:rsidRPr="00220055" w:rsidRDefault="00BC40C8">
            <w:pPr>
              <w:rPr>
                <w:rFonts w:ascii="Arial Nova" w:hAnsi="Arial Nova"/>
              </w:rPr>
            </w:pPr>
            <w:r w:rsidRPr="00220055">
              <w:rPr>
                <w:rFonts w:ascii="Arial Nova" w:hAnsi="Arial Nova"/>
              </w:rPr>
              <w:t>1 vez al año</w:t>
            </w:r>
          </w:p>
        </w:tc>
        <w:tc>
          <w:tcPr>
            <w:tcW w:w="2720" w:type="dxa"/>
          </w:tcPr>
          <w:p w14:paraId="177C8F5C" w14:textId="77777777" w:rsidR="00BC40C8" w:rsidRPr="00220055" w:rsidRDefault="00BC40C8">
            <w:pPr>
              <w:rPr>
                <w:rFonts w:ascii="Arial Nova" w:hAnsi="Arial Nova"/>
              </w:rPr>
            </w:pPr>
            <w:r w:rsidRPr="00220055">
              <w:rPr>
                <w:rFonts w:ascii="Arial Nova" w:hAnsi="Arial Nova"/>
              </w:rPr>
              <w:t>0,3 UTM</w:t>
            </w:r>
          </w:p>
        </w:tc>
      </w:tr>
      <w:tr w:rsidR="00BC40C8" w:rsidRPr="00220055" w14:paraId="489AF829" w14:textId="77777777" w:rsidTr="00AC1BB7">
        <w:trPr>
          <w:trHeight w:val="273"/>
        </w:trPr>
        <w:tc>
          <w:tcPr>
            <w:tcW w:w="2211" w:type="dxa"/>
          </w:tcPr>
          <w:p w14:paraId="7D333295" w14:textId="77777777" w:rsidR="00BC40C8" w:rsidRPr="00220055" w:rsidRDefault="00BC40C8">
            <w:pPr>
              <w:rPr>
                <w:rFonts w:ascii="Arial Nova" w:hAnsi="Arial Nova"/>
              </w:rPr>
            </w:pPr>
            <w:r w:rsidRPr="00220055">
              <w:rPr>
                <w:rFonts w:ascii="Arial Nova" w:hAnsi="Arial Nova"/>
              </w:rPr>
              <w:t xml:space="preserve">Revisión técnica </w:t>
            </w:r>
            <w:r>
              <w:rPr>
                <w:rFonts w:ascii="Arial Nova" w:hAnsi="Arial Nova"/>
              </w:rPr>
              <w:t>vencida**</w:t>
            </w:r>
          </w:p>
        </w:tc>
        <w:tc>
          <w:tcPr>
            <w:tcW w:w="2748" w:type="dxa"/>
          </w:tcPr>
          <w:p w14:paraId="30286741" w14:textId="77777777" w:rsidR="00BC40C8" w:rsidRPr="00220055" w:rsidRDefault="00BC40C8">
            <w:pPr>
              <w:rPr>
                <w:rFonts w:ascii="Arial Nova" w:hAnsi="Arial Nova"/>
              </w:rPr>
            </w:pPr>
            <w:r w:rsidRPr="00220055">
              <w:rPr>
                <w:rFonts w:ascii="Arial Nova" w:hAnsi="Arial Nova"/>
              </w:rPr>
              <w:t>1 vez al año</w:t>
            </w:r>
          </w:p>
        </w:tc>
        <w:tc>
          <w:tcPr>
            <w:tcW w:w="2720" w:type="dxa"/>
          </w:tcPr>
          <w:p w14:paraId="190DFC76" w14:textId="77777777" w:rsidR="00BC40C8" w:rsidRPr="00220055" w:rsidRDefault="00BC40C8">
            <w:pPr>
              <w:rPr>
                <w:rFonts w:ascii="Arial Nova" w:hAnsi="Arial Nova"/>
              </w:rPr>
            </w:pPr>
            <w:r w:rsidRPr="00220055">
              <w:rPr>
                <w:rFonts w:ascii="Arial Nova" w:hAnsi="Arial Nova"/>
              </w:rPr>
              <w:t>0,5 UTM</w:t>
            </w:r>
          </w:p>
        </w:tc>
      </w:tr>
      <w:tr w:rsidR="00BC40C8" w:rsidRPr="00220055" w14:paraId="580481E1" w14:textId="77777777" w:rsidTr="00AC1BB7">
        <w:trPr>
          <w:trHeight w:val="273"/>
        </w:trPr>
        <w:tc>
          <w:tcPr>
            <w:tcW w:w="2211" w:type="dxa"/>
          </w:tcPr>
          <w:p w14:paraId="7C2F06B2" w14:textId="60EF8388" w:rsidR="00BC40C8" w:rsidRPr="00220055" w:rsidRDefault="00BC40C8">
            <w:pPr>
              <w:rPr>
                <w:rFonts w:ascii="Arial Nova" w:hAnsi="Arial Nova"/>
              </w:rPr>
            </w:pPr>
            <w:r>
              <w:rPr>
                <w:rFonts w:ascii="Arial Nova" w:hAnsi="Arial Nova"/>
              </w:rPr>
              <w:t xml:space="preserve">Falta de </w:t>
            </w:r>
            <w:r w:rsidR="00764388">
              <w:rPr>
                <w:rFonts w:ascii="Arial Nova" w:hAnsi="Arial Nova"/>
              </w:rPr>
              <w:t>elementos de</w:t>
            </w:r>
            <w:r>
              <w:rPr>
                <w:rFonts w:ascii="Arial Nova" w:hAnsi="Arial Nova"/>
              </w:rPr>
              <w:t xml:space="preserve"> seguridad obligatorios</w:t>
            </w:r>
          </w:p>
        </w:tc>
        <w:tc>
          <w:tcPr>
            <w:tcW w:w="2748" w:type="dxa"/>
          </w:tcPr>
          <w:p w14:paraId="3320D7A5" w14:textId="77777777" w:rsidR="00BC40C8" w:rsidRPr="00220055" w:rsidRDefault="00BC40C8">
            <w:pPr>
              <w:rPr>
                <w:rFonts w:ascii="Arial Nova" w:hAnsi="Arial Nova"/>
              </w:rPr>
            </w:pPr>
            <w:r>
              <w:rPr>
                <w:rFonts w:ascii="Arial Nova" w:hAnsi="Arial Nova"/>
              </w:rPr>
              <w:t>Por Evento</w:t>
            </w:r>
          </w:p>
        </w:tc>
        <w:tc>
          <w:tcPr>
            <w:tcW w:w="2720" w:type="dxa"/>
          </w:tcPr>
          <w:p w14:paraId="0DFDADE2" w14:textId="77777777" w:rsidR="00BC40C8" w:rsidRPr="00220055" w:rsidRDefault="00BC40C8">
            <w:pPr>
              <w:rPr>
                <w:rFonts w:ascii="Arial Nova" w:hAnsi="Arial Nova"/>
              </w:rPr>
            </w:pPr>
            <w:r>
              <w:rPr>
                <w:rFonts w:ascii="Arial Nova" w:hAnsi="Arial Nova"/>
              </w:rPr>
              <w:t>0.2 UTM por elemento faltante</w:t>
            </w:r>
          </w:p>
        </w:tc>
      </w:tr>
      <w:tr w:rsidR="00BC40C8" w:rsidRPr="00220055" w14:paraId="4CB68148" w14:textId="77777777" w:rsidTr="00AC1BB7">
        <w:trPr>
          <w:trHeight w:val="273"/>
        </w:trPr>
        <w:tc>
          <w:tcPr>
            <w:tcW w:w="2211" w:type="dxa"/>
          </w:tcPr>
          <w:p w14:paraId="3FF77938" w14:textId="77777777" w:rsidR="00BC40C8" w:rsidRPr="00220055" w:rsidRDefault="00BC40C8">
            <w:pPr>
              <w:rPr>
                <w:rFonts w:ascii="Arial Nova" w:hAnsi="Arial Nova"/>
              </w:rPr>
            </w:pPr>
            <w:r w:rsidRPr="00CA4366">
              <w:rPr>
                <w:rFonts w:ascii="Arial Nova" w:hAnsi="Arial Nova"/>
              </w:rPr>
              <w:t>No provisión de vehículo de reemplazo</w:t>
            </w:r>
          </w:p>
        </w:tc>
        <w:tc>
          <w:tcPr>
            <w:tcW w:w="2748" w:type="dxa"/>
          </w:tcPr>
          <w:p w14:paraId="13F22314" w14:textId="77777777" w:rsidR="00BC40C8" w:rsidRPr="00220055" w:rsidRDefault="00BC40C8">
            <w:pPr>
              <w:rPr>
                <w:rFonts w:ascii="Arial Nova" w:hAnsi="Arial Nova"/>
              </w:rPr>
            </w:pPr>
            <w:r>
              <w:rPr>
                <w:rFonts w:ascii="Arial Nova" w:hAnsi="Arial Nova"/>
              </w:rPr>
              <w:t>Por Evento</w:t>
            </w:r>
          </w:p>
        </w:tc>
        <w:tc>
          <w:tcPr>
            <w:tcW w:w="2720" w:type="dxa"/>
          </w:tcPr>
          <w:p w14:paraId="4B385F8D" w14:textId="77777777" w:rsidR="00BC40C8" w:rsidRPr="00220055" w:rsidRDefault="00BC40C8">
            <w:pPr>
              <w:rPr>
                <w:rFonts w:ascii="Arial Nova" w:hAnsi="Arial Nova"/>
              </w:rPr>
            </w:pPr>
            <w:r>
              <w:rPr>
                <w:rFonts w:ascii="Arial Nova" w:hAnsi="Arial Nova"/>
              </w:rPr>
              <w:t xml:space="preserve"> 0,5 UTM</w:t>
            </w:r>
          </w:p>
        </w:tc>
      </w:tr>
      <w:tr w:rsidR="00BC40C8" w:rsidRPr="00220055" w14:paraId="150DD6A1" w14:textId="77777777" w:rsidTr="00AC1BB7">
        <w:trPr>
          <w:trHeight w:val="273"/>
        </w:trPr>
        <w:tc>
          <w:tcPr>
            <w:tcW w:w="2211" w:type="dxa"/>
          </w:tcPr>
          <w:p w14:paraId="108A97ED" w14:textId="77777777" w:rsidR="00BC40C8" w:rsidRPr="00220055" w:rsidRDefault="00BC40C8">
            <w:pPr>
              <w:rPr>
                <w:rFonts w:ascii="Arial Nova" w:hAnsi="Arial Nova"/>
              </w:rPr>
            </w:pPr>
            <w:r w:rsidRPr="00CA4366">
              <w:rPr>
                <w:rFonts w:ascii="Arial Nova" w:hAnsi="Arial Nova"/>
              </w:rPr>
              <w:t>No entrega de informes mensuales</w:t>
            </w:r>
          </w:p>
        </w:tc>
        <w:tc>
          <w:tcPr>
            <w:tcW w:w="2748" w:type="dxa"/>
          </w:tcPr>
          <w:p w14:paraId="2FF320BC" w14:textId="77777777" w:rsidR="00BC40C8" w:rsidRPr="00220055" w:rsidRDefault="00BC40C8">
            <w:pPr>
              <w:rPr>
                <w:rFonts w:ascii="Arial Nova" w:hAnsi="Arial Nova"/>
              </w:rPr>
            </w:pPr>
            <w:r>
              <w:rPr>
                <w:rFonts w:ascii="Arial Nova" w:hAnsi="Arial Nova"/>
              </w:rPr>
              <w:t>Por Mes Omitido</w:t>
            </w:r>
          </w:p>
        </w:tc>
        <w:tc>
          <w:tcPr>
            <w:tcW w:w="2720" w:type="dxa"/>
          </w:tcPr>
          <w:p w14:paraId="1D3BAAA2" w14:textId="77777777" w:rsidR="00BC40C8" w:rsidRPr="00220055" w:rsidRDefault="00BC40C8">
            <w:pPr>
              <w:rPr>
                <w:rFonts w:ascii="Arial Nova" w:hAnsi="Arial Nova"/>
              </w:rPr>
            </w:pPr>
            <w:r>
              <w:rPr>
                <w:rFonts w:ascii="Arial Nova" w:hAnsi="Arial Nova"/>
              </w:rPr>
              <w:t>1 UTM</w:t>
            </w:r>
          </w:p>
        </w:tc>
      </w:tr>
      <w:tr w:rsidR="00BC40C8" w:rsidRPr="00220055" w14:paraId="0AAEBAEF" w14:textId="77777777" w:rsidTr="00AC1BB7">
        <w:trPr>
          <w:trHeight w:val="273"/>
        </w:trPr>
        <w:tc>
          <w:tcPr>
            <w:tcW w:w="2211" w:type="dxa"/>
          </w:tcPr>
          <w:p w14:paraId="4EEFA6CB" w14:textId="77777777" w:rsidR="00BC40C8" w:rsidRPr="00220055" w:rsidRDefault="00BC40C8">
            <w:pPr>
              <w:rPr>
                <w:rFonts w:ascii="Arial Nova" w:hAnsi="Arial Nova"/>
              </w:rPr>
            </w:pPr>
            <w:r w:rsidRPr="00CA4366">
              <w:rPr>
                <w:rFonts w:ascii="Arial Nova" w:hAnsi="Arial Nova"/>
              </w:rPr>
              <w:t>Plataforma de gestión fuera de servicio</w:t>
            </w:r>
          </w:p>
        </w:tc>
        <w:tc>
          <w:tcPr>
            <w:tcW w:w="2748" w:type="dxa"/>
          </w:tcPr>
          <w:p w14:paraId="5ADE9E73" w14:textId="77777777" w:rsidR="00BC40C8" w:rsidRDefault="00BC40C8">
            <w:pPr>
              <w:rPr>
                <w:rFonts w:ascii="Arial Nova" w:hAnsi="Arial Nova"/>
              </w:rPr>
            </w:pPr>
          </w:p>
          <w:p w14:paraId="2971806A" w14:textId="77777777" w:rsidR="00BC40C8" w:rsidRPr="00922822" w:rsidRDefault="00BC40C8">
            <w:pPr>
              <w:rPr>
                <w:rFonts w:ascii="Arial Nova" w:hAnsi="Arial Nova"/>
              </w:rPr>
            </w:pPr>
            <w:r w:rsidRPr="00922822">
              <w:rPr>
                <w:rFonts w:ascii="Arial Nova" w:hAnsi="Arial Nova"/>
              </w:rPr>
              <w:t>Por cada 8 horas sin servicio</w:t>
            </w:r>
          </w:p>
        </w:tc>
        <w:tc>
          <w:tcPr>
            <w:tcW w:w="2720" w:type="dxa"/>
          </w:tcPr>
          <w:p w14:paraId="025825CC" w14:textId="77777777" w:rsidR="00BC40C8" w:rsidRPr="00220055" w:rsidRDefault="00BC40C8">
            <w:pPr>
              <w:rPr>
                <w:rFonts w:ascii="Arial Nova" w:hAnsi="Arial Nova"/>
              </w:rPr>
            </w:pPr>
            <w:r>
              <w:rPr>
                <w:rFonts w:ascii="Arial Nova" w:hAnsi="Arial Nova"/>
              </w:rPr>
              <w:t>0,2 UTM</w:t>
            </w:r>
          </w:p>
        </w:tc>
      </w:tr>
      <w:tr w:rsidR="00BC40C8" w:rsidRPr="00220055" w14:paraId="034B5F8D" w14:textId="77777777" w:rsidTr="00AC1BB7">
        <w:trPr>
          <w:trHeight w:val="273"/>
        </w:trPr>
        <w:tc>
          <w:tcPr>
            <w:tcW w:w="2211" w:type="dxa"/>
          </w:tcPr>
          <w:p w14:paraId="6C4622AA" w14:textId="77777777" w:rsidR="00BC40C8" w:rsidRPr="00220055" w:rsidRDefault="00BC40C8">
            <w:pPr>
              <w:rPr>
                <w:rFonts w:ascii="Arial Nova" w:hAnsi="Arial Nova"/>
              </w:rPr>
            </w:pPr>
            <w:r w:rsidRPr="00CA4366">
              <w:rPr>
                <w:rFonts w:ascii="Arial Nova" w:hAnsi="Arial Nova"/>
              </w:rPr>
              <w:t>Vehículo entregado con fallas mecánicas</w:t>
            </w:r>
          </w:p>
        </w:tc>
        <w:tc>
          <w:tcPr>
            <w:tcW w:w="2748" w:type="dxa"/>
          </w:tcPr>
          <w:p w14:paraId="59ACBB4C" w14:textId="77777777" w:rsidR="00BC40C8" w:rsidRPr="00220055" w:rsidRDefault="00BC40C8">
            <w:pPr>
              <w:rPr>
                <w:rFonts w:ascii="Arial Nova" w:hAnsi="Arial Nova"/>
              </w:rPr>
            </w:pPr>
            <w:r>
              <w:rPr>
                <w:rFonts w:ascii="Arial Nova" w:hAnsi="Arial Nova"/>
              </w:rPr>
              <w:t>Por Evento</w:t>
            </w:r>
          </w:p>
        </w:tc>
        <w:tc>
          <w:tcPr>
            <w:tcW w:w="2720" w:type="dxa"/>
          </w:tcPr>
          <w:p w14:paraId="529A44B9" w14:textId="77777777" w:rsidR="00BC40C8" w:rsidRPr="00220055" w:rsidRDefault="00BC40C8">
            <w:pPr>
              <w:rPr>
                <w:rFonts w:ascii="Arial Nova" w:hAnsi="Arial Nova"/>
              </w:rPr>
            </w:pPr>
            <w:r>
              <w:rPr>
                <w:rFonts w:ascii="Arial Nova" w:hAnsi="Arial Nova"/>
              </w:rPr>
              <w:t>1 UTM</w:t>
            </w:r>
          </w:p>
        </w:tc>
      </w:tr>
      <w:tr w:rsidR="00BC40C8" w:rsidRPr="00220055" w14:paraId="2FB867D8" w14:textId="77777777" w:rsidTr="00AC1BB7">
        <w:trPr>
          <w:trHeight w:val="273"/>
        </w:trPr>
        <w:tc>
          <w:tcPr>
            <w:tcW w:w="2211" w:type="dxa"/>
          </w:tcPr>
          <w:p w14:paraId="7D9D5EBD" w14:textId="77777777" w:rsidR="00BC40C8" w:rsidRPr="00220055" w:rsidRDefault="00BC40C8">
            <w:pPr>
              <w:rPr>
                <w:rFonts w:ascii="Arial Nova" w:hAnsi="Arial Nova"/>
              </w:rPr>
            </w:pPr>
            <w:r w:rsidRPr="000A6489">
              <w:rPr>
                <w:rFonts w:ascii="Arial Nova" w:hAnsi="Arial Nova"/>
              </w:rPr>
              <w:t>Demora en atención de siniestros</w:t>
            </w:r>
          </w:p>
        </w:tc>
        <w:tc>
          <w:tcPr>
            <w:tcW w:w="2748" w:type="dxa"/>
          </w:tcPr>
          <w:p w14:paraId="1948738C" w14:textId="77777777" w:rsidR="00BC40C8" w:rsidRDefault="00BC40C8">
            <w:pPr>
              <w:rPr>
                <w:rFonts w:ascii="Arial Nova" w:hAnsi="Arial Nova"/>
              </w:rPr>
            </w:pPr>
            <w:r w:rsidRPr="000A6489">
              <w:rPr>
                <w:rFonts w:ascii="Arial Nova" w:hAnsi="Arial Nova"/>
              </w:rPr>
              <w:t>Por día hábil excedido</w:t>
            </w:r>
          </w:p>
          <w:p w14:paraId="0B858838" w14:textId="77777777" w:rsidR="00BC40C8" w:rsidRPr="000A6489" w:rsidRDefault="00BC40C8">
            <w:pPr>
              <w:jc w:val="center"/>
              <w:rPr>
                <w:rFonts w:ascii="Arial Nova" w:hAnsi="Arial Nova"/>
              </w:rPr>
            </w:pPr>
          </w:p>
        </w:tc>
        <w:tc>
          <w:tcPr>
            <w:tcW w:w="2720" w:type="dxa"/>
          </w:tcPr>
          <w:p w14:paraId="1CC79554" w14:textId="77777777" w:rsidR="00BC40C8" w:rsidRPr="00220055" w:rsidRDefault="00BC40C8">
            <w:pPr>
              <w:rPr>
                <w:rFonts w:ascii="Arial Nova" w:hAnsi="Arial Nova"/>
              </w:rPr>
            </w:pPr>
            <w:r w:rsidRPr="00220055">
              <w:rPr>
                <w:rFonts w:ascii="Arial Nova" w:hAnsi="Arial Nova"/>
              </w:rPr>
              <w:t>0,</w:t>
            </w:r>
            <w:r>
              <w:rPr>
                <w:rFonts w:ascii="Arial Nova" w:hAnsi="Arial Nova"/>
              </w:rPr>
              <w:t>2</w:t>
            </w:r>
            <w:r w:rsidRPr="00220055">
              <w:rPr>
                <w:rFonts w:ascii="Arial Nova" w:hAnsi="Arial Nova"/>
              </w:rPr>
              <w:t xml:space="preserve"> UTM</w:t>
            </w:r>
          </w:p>
        </w:tc>
      </w:tr>
    </w:tbl>
    <w:p w14:paraId="03DF94F0" w14:textId="77777777" w:rsidR="00BC40C8" w:rsidRDefault="00BC40C8" w:rsidP="00A04983">
      <w:pPr>
        <w:spacing w:line="360" w:lineRule="auto"/>
        <w:rPr>
          <w:rFonts w:ascii="Arial Nova" w:eastAsia="Calibri" w:hAnsi="Arial Nova" w:cstheme="minorBidi"/>
          <w:color w:val="000000" w:themeColor="text1"/>
          <w:sz w:val="20"/>
          <w:szCs w:val="20"/>
          <w:lang w:eastAsia="es-CL"/>
        </w:rPr>
      </w:pPr>
    </w:p>
    <w:p w14:paraId="1BADEEF3" w14:textId="77777777" w:rsidR="009132EB" w:rsidRPr="00220055" w:rsidRDefault="009132EB" w:rsidP="009132EB">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lastRenderedPageBreak/>
        <w:t>*Siempre y cuando el incumplimiento haya sido de exclusiva responsabilidad del proveedor.</w:t>
      </w:r>
    </w:p>
    <w:p w14:paraId="365B6B30" w14:textId="77777777" w:rsidR="00BC40C8" w:rsidRPr="00220055" w:rsidRDefault="00BC40C8" w:rsidP="00A04983">
      <w:pPr>
        <w:spacing w:line="360" w:lineRule="auto"/>
        <w:rPr>
          <w:rFonts w:ascii="Arial Nova" w:eastAsia="Calibri" w:hAnsi="Arial Nova" w:cstheme="minorBidi"/>
          <w:color w:val="000000" w:themeColor="text1"/>
          <w:sz w:val="20"/>
          <w:szCs w:val="20"/>
          <w:lang w:eastAsia="es-CL"/>
        </w:rPr>
      </w:pPr>
    </w:p>
    <w:p w14:paraId="622F175A" w14:textId="6C227557" w:rsidR="00A04983" w:rsidRPr="00220055" w:rsidRDefault="00A04983" w:rsidP="00A04983">
      <w:pPr>
        <w:spacing w:line="360" w:lineRule="auto"/>
        <w:ind w:right="51"/>
        <w:rPr>
          <w:rFonts w:ascii="Arial Nova" w:eastAsia="Calibri" w:hAnsi="Arial Nova" w:cstheme="minorHAnsi"/>
          <w:b/>
          <w:iCs/>
          <w:color w:val="000000" w:themeColor="text1"/>
          <w:sz w:val="20"/>
          <w:szCs w:val="20"/>
          <w:lang w:eastAsia="es-CL"/>
        </w:rPr>
      </w:pPr>
      <w:r w:rsidRPr="00220055">
        <w:rPr>
          <w:rFonts w:ascii="Arial Nova" w:eastAsia="Calibri" w:hAnsi="Arial Nova" w:cstheme="minorHAnsi"/>
          <w:b/>
          <w:iCs/>
          <w:color w:val="000000" w:themeColor="text1"/>
          <w:sz w:val="20"/>
          <w:szCs w:val="20"/>
          <w:lang w:eastAsia="es-CL"/>
        </w:rPr>
        <w:t>*</w:t>
      </w:r>
      <w:r w:rsidR="00E10E64">
        <w:rPr>
          <w:rFonts w:ascii="Arial Nova" w:eastAsia="Calibri" w:hAnsi="Arial Nova" w:cstheme="minorHAnsi"/>
          <w:b/>
          <w:iCs/>
          <w:color w:val="000000" w:themeColor="text1"/>
          <w:sz w:val="20"/>
          <w:szCs w:val="20"/>
          <w:u w:val="single"/>
          <w:lang w:eastAsia="es-CL"/>
        </w:rPr>
        <w:t>Conforme la cláusula 10.9.1 de las bases</w:t>
      </w:r>
      <w:r w:rsidR="00764388">
        <w:rPr>
          <w:rFonts w:ascii="Arial Nova" w:eastAsia="Calibri" w:hAnsi="Arial Nova" w:cstheme="minorHAnsi"/>
          <w:b/>
          <w:iCs/>
          <w:color w:val="000000" w:themeColor="text1"/>
          <w:sz w:val="20"/>
          <w:szCs w:val="20"/>
          <w:u w:val="single"/>
          <w:lang w:eastAsia="es-CL"/>
        </w:rPr>
        <w:t>,</w:t>
      </w:r>
      <w:r w:rsidR="00E10E64">
        <w:rPr>
          <w:rFonts w:ascii="Arial Nova" w:eastAsia="Calibri" w:hAnsi="Arial Nova" w:cstheme="minorHAnsi"/>
          <w:b/>
          <w:iCs/>
          <w:color w:val="000000" w:themeColor="text1"/>
          <w:sz w:val="20"/>
          <w:szCs w:val="20"/>
          <w:u w:val="single"/>
          <w:lang w:eastAsia="es-CL"/>
        </w:rPr>
        <w:t xml:space="preserve"> las entidades licitantes podrán definir los ítems, frecuencias y montos de las multas</w:t>
      </w:r>
      <w:r w:rsidR="00764388">
        <w:rPr>
          <w:rFonts w:ascii="Arial Nova" w:eastAsia="Calibri" w:hAnsi="Arial Nova" w:cstheme="minorHAnsi"/>
          <w:b/>
          <w:iCs/>
          <w:color w:val="000000" w:themeColor="text1"/>
          <w:sz w:val="20"/>
          <w:szCs w:val="20"/>
          <w:u w:val="single"/>
          <w:lang w:eastAsia="es-CL"/>
        </w:rPr>
        <w:t xml:space="preserve"> establecidas en este anexo</w:t>
      </w:r>
      <w:r w:rsidR="00E10E64">
        <w:rPr>
          <w:rFonts w:ascii="Arial Nova" w:eastAsia="Calibri" w:hAnsi="Arial Nova" w:cstheme="minorHAnsi"/>
          <w:b/>
          <w:iCs/>
          <w:color w:val="000000" w:themeColor="text1"/>
          <w:sz w:val="20"/>
          <w:szCs w:val="20"/>
          <w:u w:val="single"/>
          <w:lang w:eastAsia="es-CL"/>
        </w:rPr>
        <w:t xml:space="preserve"> para el respectivo proceso licitatorio</w:t>
      </w:r>
      <w:r w:rsidRPr="00220055">
        <w:rPr>
          <w:rFonts w:ascii="Arial Nova" w:eastAsia="Calibri" w:hAnsi="Arial Nova" w:cstheme="minorHAnsi"/>
          <w:b/>
          <w:iCs/>
          <w:color w:val="000000" w:themeColor="text1"/>
          <w:sz w:val="20"/>
          <w:szCs w:val="20"/>
          <w:lang w:eastAsia="es-CL"/>
        </w:rPr>
        <w:t xml:space="preserve">. Estas deben ser definidas por </w:t>
      </w:r>
      <w:r w:rsidR="00D74D52" w:rsidRPr="00220055">
        <w:rPr>
          <w:rFonts w:ascii="Arial Nova" w:eastAsia="Calibri" w:hAnsi="Arial Nova" w:cstheme="minorHAnsi"/>
          <w:b/>
          <w:iCs/>
          <w:color w:val="000000" w:themeColor="text1"/>
          <w:sz w:val="20"/>
          <w:szCs w:val="20"/>
          <w:lang w:eastAsia="es-CL"/>
        </w:rPr>
        <w:t>la entidad</w:t>
      </w:r>
      <w:r w:rsidRPr="00220055">
        <w:rPr>
          <w:rFonts w:ascii="Arial Nova" w:eastAsia="Calibri" w:hAnsi="Arial Nova" w:cstheme="minorHAnsi"/>
          <w:b/>
          <w:iCs/>
          <w:color w:val="000000" w:themeColor="text1"/>
          <w:sz w:val="20"/>
          <w:szCs w:val="20"/>
          <w:lang w:eastAsia="es-CL"/>
        </w:rPr>
        <w:t xml:space="preserve"> licitante en </w:t>
      </w:r>
      <w:r w:rsidR="00D74D52" w:rsidRPr="00220055">
        <w:rPr>
          <w:rFonts w:ascii="Arial Nova" w:eastAsia="Calibri" w:hAnsi="Arial Nova" w:cstheme="minorHAnsi"/>
          <w:b/>
          <w:iCs/>
          <w:color w:val="000000" w:themeColor="text1"/>
          <w:sz w:val="20"/>
          <w:szCs w:val="20"/>
          <w:lang w:eastAsia="es-CL"/>
        </w:rPr>
        <w:t>el presente Anexo</w:t>
      </w:r>
      <w:r w:rsidRPr="00220055">
        <w:rPr>
          <w:rFonts w:ascii="Arial Nova" w:eastAsia="Calibri" w:hAnsi="Arial Nova" w:cstheme="minorHAnsi"/>
          <w:b/>
          <w:iCs/>
          <w:color w:val="000000" w:themeColor="text1"/>
          <w:sz w:val="20"/>
          <w:szCs w:val="20"/>
          <w:lang w:eastAsia="es-CL"/>
        </w:rPr>
        <w:t xml:space="preserve"> indicando claramente si corresponde a un monto específico (CLP, UTM, UF, etc.) o a un porcentaje asociado a una frecuencia y a un ítem de multa. </w:t>
      </w:r>
    </w:p>
    <w:p w14:paraId="439FC8FD" w14:textId="77777777" w:rsidR="00A04983" w:rsidRPr="00220055" w:rsidRDefault="00A04983" w:rsidP="00A04983">
      <w:pPr>
        <w:spacing w:line="360" w:lineRule="auto"/>
        <w:rPr>
          <w:rFonts w:ascii="Arial Nova" w:eastAsia="Calibri" w:hAnsi="Arial Nova" w:cstheme="minorBidi"/>
          <w:color w:val="000000" w:themeColor="text1"/>
          <w:sz w:val="20"/>
          <w:szCs w:val="20"/>
          <w:lang w:eastAsia="es-CL"/>
        </w:rPr>
      </w:pPr>
    </w:p>
    <w:p w14:paraId="63EE5DF6" w14:textId="5F7E2F03" w:rsidR="00A04983" w:rsidRPr="00220055" w:rsidRDefault="00A04983" w:rsidP="00A04983">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Las referidas multas, en total, no podrán sobrepasar el </w:t>
      </w:r>
      <w:r w:rsidR="004F4969" w:rsidRPr="00220055">
        <w:rPr>
          <w:rFonts w:ascii="Arial Nova" w:eastAsia="Calibri" w:hAnsi="Arial Nova" w:cstheme="minorBidi"/>
          <w:color w:val="000000" w:themeColor="text1"/>
          <w:sz w:val="20"/>
          <w:szCs w:val="20"/>
          <w:lang w:eastAsia="es-CL"/>
        </w:rPr>
        <w:t xml:space="preserve">30% </w:t>
      </w:r>
      <w:r w:rsidRPr="00220055">
        <w:rPr>
          <w:rFonts w:ascii="Arial Nova" w:eastAsia="Calibri" w:hAnsi="Arial Nova" w:cstheme="minorBidi"/>
          <w:color w:val="000000" w:themeColor="text1"/>
          <w:sz w:val="20"/>
          <w:szCs w:val="20"/>
          <w:lang w:eastAsia="es-CL"/>
        </w:rPr>
        <w:t>del valor total del contrato. Igualmente, el proveedor no podrá recibir más de</w:t>
      </w:r>
      <w:r w:rsidR="004F4969" w:rsidRPr="00220055">
        <w:rPr>
          <w:rFonts w:ascii="Arial Nova" w:eastAsia="Calibri" w:hAnsi="Arial Nova" w:cstheme="minorBidi"/>
          <w:color w:val="000000" w:themeColor="text1"/>
          <w:sz w:val="20"/>
          <w:szCs w:val="20"/>
          <w:lang w:eastAsia="es-CL"/>
        </w:rPr>
        <w:t xml:space="preserve"> 6</w:t>
      </w:r>
      <w:r w:rsidRPr="00220055">
        <w:rPr>
          <w:rFonts w:ascii="Arial Nova" w:eastAsia="Calibri" w:hAnsi="Arial Nova" w:cstheme="minorBidi"/>
          <w:color w:val="000000" w:themeColor="text1"/>
          <w:sz w:val="20"/>
          <w:szCs w:val="20"/>
          <w:lang w:eastAsia="es-CL"/>
        </w:rPr>
        <w:t xml:space="preserve"> multas totalmente tramitadas en un período de 6 meses consecutivos. En ambos casos, superado cada límite, se configurará una causal de término anticipado del contrato.</w:t>
      </w:r>
    </w:p>
    <w:p w14:paraId="4A978E38" w14:textId="77777777" w:rsidR="00A04983" w:rsidRPr="00220055" w:rsidRDefault="00A04983" w:rsidP="00A04983">
      <w:pPr>
        <w:spacing w:line="360" w:lineRule="auto"/>
        <w:rPr>
          <w:rFonts w:ascii="Arial Nova" w:eastAsia="Calibri" w:hAnsi="Arial Nova" w:cstheme="minorBidi"/>
          <w:color w:val="000000" w:themeColor="text1"/>
          <w:sz w:val="20"/>
          <w:szCs w:val="20"/>
          <w:lang w:eastAsia="es-CL"/>
        </w:rPr>
      </w:pPr>
    </w:p>
    <w:p w14:paraId="263777EA" w14:textId="2DEF78E1" w:rsidR="00E6009E" w:rsidRPr="00220055" w:rsidRDefault="00A25573" w:rsidP="00A04983">
      <w:pPr>
        <w:spacing w:line="360" w:lineRule="auto"/>
        <w:rPr>
          <w:ins w:id="34" w:author="Belén Mendoza Vallejos" w:date="2025-07-28T21:49:00Z" w16du:dateUtc="2025-07-28T21:49:18Z"/>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Los demás aspectos relacionados con las multas se encuentran regulados en la cláusula N° 10.9.1 de las presentes Bases.</w:t>
      </w:r>
    </w:p>
    <w:p w14:paraId="274F313D" w14:textId="011E5D39" w:rsidR="5907FFD0" w:rsidRDefault="5907FFD0" w:rsidP="5907FFD0">
      <w:pPr>
        <w:spacing w:line="360" w:lineRule="auto"/>
        <w:rPr>
          <w:rFonts w:ascii="Arial Nova" w:eastAsia="Calibri" w:hAnsi="Arial Nova" w:cstheme="minorBidi"/>
          <w:color w:val="000000" w:themeColor="text1"/>
          <w:sz w:val="20"/>
          <w:szCs w:val="20"/>
          <w:lang w:eastAsia="es-CL"/>
        </w:rPr>
      </w:pPr>
    </w:p>
    <w:p w14:paraId="7B8DBA28" w14:textId="7FF276F8" w:rsidR="5E39A965" w:rsidRDefault="5E39A965"/>
    <w:p w14:paraId="2DE90DAC" w14:textId="556211AC" w:rsidR="5E39A965" w:rsidRDefault="5E39A965"/>
    <w:p w14:paraId="44C10CF5" w14:textId="242CCA8B" w:rsidR="003F3446" w:rsidDel="00E6009E" w:rsidRDefault="003F3446" w:rsidP="5E39A965">
      <w:pPr>
        <w:jc w:val="left"/>
        <w:rPr>
          <w:rFonts w:ascii="Arial Nova" w:hAnsi="Arial Nova"/>
          <w:strike/>
          <w:color w:val="000000" w:themeColor="text1"/>
          <w:sz w:val="20"/>
          <w:szCs w:val="20"/>
        </w:rPr>
      </w:pPr>
    </w:p>
    <w:p w14:paraId="44529451" w14:textId="2AB10AAF" w:rsidR="5E39A965" w:rsidRDefault="5E39A965"/>
    <w:p w14:paraId="0647CF11" w14:textId="305A1E67" w:rsidR="5E39A965" w:rsidRDefault="5E39A965"/>
    <w:p w14:paraId="61EB4A74" w14:textId="47983E8B" w:rsidR="5E39A965" w:rsidRDefault="5E39A965"/>
    <w:p w14:paraId="288FC6CB" w14:textId="7552897D" w:rsidR="00C13A2E" w:rsidRPr="00220055" w:rsidRDefault="00C13A2E" w:rsidP="5E39A965">
      <w:pPr>
        <w:spacing w:line="360" w:lineRule="auto"/>
        <w:jc w:val="center"/>
        <w:rPr>
          <w:color w:val="000000" w:themeColor="text1"/>
          <w:sz w:val="20"/>
          <w:szCs w:val="20"/>
        </w:rPr>
      </w:pPr>
      <w:r w:rsidRPr="5E39A965">
        <w:rPr>
          <w:rFonts w:ascii="Arial Nova" w:hAnsi="Arial Nova"/>
          <w:color w:val="000000" w:themeColor="text1"/>
          <w:sz w:val="20"/>
          <w:szCs w:val="20"/>
        </w:rPr>
        <w:br w:type="page"/>
      </w:r>
      <w:r w:rsidRPr="5E39A965">
        <w:rPr>
          <w:b/>
          <w:bCs/>
          <w:color w:val="000000" w:themeColor="text1"/>
          <w:sz w:val="24"/>
        </w:rPr>
        <w:lastRenderedPageBreak/>
        <w:t xml:space="preserve">ANEXO D: </w:t>
      </w:r>
      <w:r w:rsidR="00BB31A3" w:rsidRPr="5E39A965">
        <w:rPr>
          <w:b/>
          <w:bCs/>
          <w:color w:val="000000" w:themeColor="text1"/>
          <w:sz w:val="28"/>
          <w:szCs w:val="28"/>
        </w:rPr>
        <w:t xml:space="preserve">Contrato tipo de </w:t>
      </w:r>
      <w:r w:rsidR="00C80B0B" w:rsidRPr="5E39A965">
        <w:rPr>
          <w:b/>
          <w:bCs/>
          <w:color w:val="000000" w:themeColor="text1"/>
          <w:sz w:val="28"/>
          <w:szCs w:val="28"/>
        </w:rPr>
        <w:t>prestación de servicios</w:t>
      </w:r>
    </w:p>
    <w:p w14:paraId="4BE08AD5" w14:textId="31089DA3" w:rsidR="00F10EBC" w:rsidRPr="00220055" w:rsidRDefault="00F10EBC" w:rsidP="00F10EBC">
      <w:pPr>
        <w:spacing w:line="360" w:lineRule="auto"/>
        <w:jc w:val="center"/>
        <w:rPr>
          <w:rFonts w:ascii="Arial Nova" w:hAnsi="Arial Nova"/>
          <w:color w:val="000000" w:themeColor="text1"/>
          <w:sz w:val="20"/>
          <w:szCs w:val="20"/>
        </w:rPr>
      </w:pPr>
    </w:p>
    <w:p w14:paraId="003AFD8D" w14:textId="1D56A89D" w:rsidR="00F10EBC" w:rsidRPr="00220055" w:rsidRDefault="00F10EBC" w:rsidP="00F10EBC">
      <w:pPr>
        <w:spacing w:line="360" w:lineRule="auto"/>
        <w:rPr>
          <w:rFonts w:ascii="Arial Nova" w:hAnsi="Arial Nova"/>
          <w:color w:val="000000" w:themeColor="text1"/>
          <w:sz w:val="20"/>
          <w:szCs w:val="20"/>
        </w:rPr>
      </w:pPr>
    </w:p>
    <w:p w14:paraId="210E7198" w14:textId="77777777" w:rsidR="00B43C20" w:rsidRPr="00220055" w:rsidRDefault="00B43C20" w:rsidP="00B43C20">
      <w:pPr>
        <w:spacing w:line="360" w:lineRule="auto"/>
        <w:jc w:val="center"/>
        <w:rPr>
          <w:rFonts w:ascii="Arial Nova" w:hAnsi="Arial Nova"/>
          <w:b/>
          <w:color w:val="000000" w:themeColor="text1"/>
          <w:sz w:val="20"/>
          <w:szCs w:val="20"/>
        </w:rPr>
      </w:pPr>
      <w:r w:rsidRPr="00220055">
        <w:rPr>
          <w:rFonts w:ascii="Arial Nova" w:hAnsi="Arial Nova"/>
          <w:b/>
          <w:color w:val="000000" w:themeColor="text1"/>
          <w:sz w:val="20"/>
          <w:szCs w:val="20"/>
        </w:rPr>
        <w:t xml:space="preserve">ENTRE </w:t>
      </w:r>
    </w:p>
    <w:p w14:paraId="42289016" w14:textId="77777777" w:rsidR="00B43C20" w:rsidRPr="00220055" w:rsidRDefault="00B43C20" w:rsidP="00B43C20">
      <w:pPr>
        <w:spacing w:line="360" w:lineRule="auto"/>
        <w:jc w:val="center"/>
        <w:rPr>
          <w:rFonts w:ascii="Arial Nova" w:hAnsi="Arial Nova"/>
          <w:b/>
          <w:color w:val="000000" w:themeColor="text1"/>
          <w:sz w:val="20"/>
          <w:szCs w:val="20"/>
        </w:rPr>
      </w:pPr>
    </w:p>
    <w:p w14:paraId="292C7ADA" w14:textId="77777777" w:rsidR="00B43C20" w:rsidRPr="00220055" w:rsidRDefault="00B43C20" w:rsidP="00B43C20">
      <w:pPr>
        <w:spacing w:line="360" w:lineRule="auto"/>
        <w:jc w:val="center"/>
        <w:rPr>
          <w:rFonts w:ascii="Arial Nova" w:hAnsi="Arial Nova"/>
          <w:b/>
          <w:color w:val="000000" w:themeColor="text1"/>
          <w:sz w:val="20"/>
          <w:szCs w:val="20"/>
        </w:rPr>
      </w:pPr>
      <w:r w:rsidRPr="00220055">
        <w:rPr>
          <w:rFonts w:ascii="Arial Nova" w:hAnsi="Arial Nova"/>
          <w:b/>
          <w:color w:val="000000" w:themeColor="text1"/>
          <w:sz w:val="20"/>
          <w:szCs w:val="20"/>
        </w:rPr>
        <w:t>[ADJUDICATARIO]</w:t>
      </w:r>
    </w:p>
    <w:p w14:paraId="2A71D563" w14:textId="77777777" w:rsidR="00B43C20" w:rsidRPr="00220055" w:rsidRDefault="00B43C20" w:rsidP="00B43C20">
      <w:pPr>
        <w:spacing w:line="360" w:lineRule="auto"/>
        <w:jc w:val="center"/>
        <w:rPr>
          <w:rFonts w:ascii="Arial Nova" w:hAnsi="Arial Nova"/>
          <w:b/>
          <w:color w:val="000000" w:themeColor="text1"/>
          <w:sz w:val="20"/>
          <w:szCs w:val="20"/>
        </w:rPr>
      </w:pPr>
    </w:p>
    <w:p w14:paraId="6C1408C9" w14:textId="77777777" w:rsidR="00B43C20" w:rsidRPr="00220055" w:rsidRDefault="00B43C20" w:rsidP="00B43C20">
      <w:pPr>
        <w:spacing w:line="360" w:lineRule="auto"/>
        <w:jc w:val="center"/>
        <w:rPr>
          <w:rFonts w:ascii="Arial Nova" w:hAnsi="Arial Nova"/>
          <w:b/>
          <w:color w:val="000000" w:themeColor="text1"/>
          <w:sz w:val="20"/>
          <w:szCs w:val="20"/>
        </w:rPr>
      </w:pPr>
      <w:r w:rsidRPr="00220055">
        <w:rPr>
          <w:rFonts w:ascii="Arial Nova" w:hAnsi="Arial Nova"/>
          <w:b/>
          <w:color w:val="000000" w:themeColor="text1"/>
          <w:sz w:val="20"/>
          <w:szCs w:val="20"/>
        </w:rPr>
        <w:t xml:space="preserve">Y </w:t>
      </w:r>
    </w:p>
    <w:p w14:paraId="57A1EE58" w14:textId="77777777" w:rsidR="00B43C20" w:rsidRPr="00220055" w:rsidRDefault="00B43C20" w:rsidP="00B43C20">
      <w:pPr>
        <w:spacing w:line="360" w:lineRule="auto"/>
        <w:jc w:val="center"/>
        <w:rPr>
          <w:rFonts w:ascii="Arial Nova" w:hAnsi="Arial Nova"/>
          <w:b/>
          <w:color w:val="000000" w:themeColor="text1"/>
          <w:sz w:val="20"/>
          <w:szCs w:val="20"/>
        </w:rPr>
      </w:pPr>
    </w:p>
    <w:p w14:paraId="7A419263" w14:textId="77777777" w:rsidR="00B43C20" w:rsidRPr="00220055" w:rsidRDefault="00B43C20" w:rsidP="00B43C20">
      <w:pPr>
        <w:spacing w:line="360" w:lineRule="auto"/>
        <w:jc w:val="center"/>
        <w:rPr>
          <w:rFonts w:ascii="Arial Nova" w:hAnsi="Arial Nova"/>
          <w:color w:val="000000" w:themeColor="text1"/>
          <w:sz w:val="20"/>
          <w:szCs w:val="20"/>
        </w:rPr>
      </w:pPr>
      <w:r w:rsidRPr="00220055">
        <w:rPr>
          <w:rFonts w:ascii="Arial Nova" w:hAnsi="Arial Nova"/>
          <w:b/>
          <w:color w:val="000000" w:themeColor="text1"/>
          <w:sz w:val="20"/>
          <w:szCs w:val="20"/>
        </w:rPr>
        <w:t>[ENTIDAD CONTRATANTE]</w:t>
      </w:r>
    </w:p>
    <w:p w14:paraId="4099D9CC" w14:textId="77777777" w:rsidR="00B43C20" w:rsidRPr="00220055" w:rsidRDefault="00B43C20" w:rsidP="00B43C20">
      <w:pPr>
        <w:spacing w:line="360" w:lineRule="auto"/>
        <w:rPr>
          <w:rFonts w:ascii="Arial Nova" w:hAnsi="Arial Nova"/>
          <w:color w:val="000000" w:themeColor="text1"/>
          <w:sz w:val="20"/>
          <w:szCs w:val="20"/>
        </w:rPr>
      </w:pPr>
    </w:p>
    <w:p w14:paraId="69454E6F" w14:textId="77777777" w:rsidR="00B43C20" w:rsidRPr="00220055" w:rsidRDefault="00B43C20" w:rsidP="00B43C20">
      <w:pPr>
        <w:spacing w:line="360" w:lineRule="auto"/>
        <w:rPr>
          <w:rFonts w:ascii="Arial Nova" w:hAnsi="Arial Nova"/>
          <w:color w:val="000000" w:themeColor="text1"/>
          <w:sz w:val="20"/>
          <w:szCs w:val="20"/>
        </w:rPr>
      </w:pPr>
    </w:p>
    <w:p w14:paraId="22DEE4AC" w14:textId="77777777" w:rsidR="00B43C20" w:rsidRPr="00220055" w:rsidRDefault="00B43C20" w:rsidP="00B43C20">
      <w:pPr>
        <w:tabs>
          <w:tab w:val="left" w:pos="3631"/>
        </w:tabs>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____________ (ciudad), con fecha ______________, entre _____________________________ (entidad contratante o quien tenga el poder para representarlo), R.U.T. N° _____________ (</w:t>
      </w:r>
      <w:proofErr w:type="spellStart"/>
      <w:r w:rsidRPr="00220055">
        <w:rPr>
          <w:rFonts w:ascii="Arial Nova" w:hAnsi="Arial Nova"/>
          <w:color w:val="000000" w:themeColor="text1"/>
          <w:sz w:val="20"/>
          <w:szCs w:val="20"/>
        </w:rPr>
        <w:t>rut</w:t>
      </w:r>
      <w:proofErr w:type="spellEnd"/>
      <w:r w:rsidRPr="00220055">
        <w:rPr>
          <w:rFonts w:ascii="Arial Nova" w:hAnsi="Arial Nova"/>
          <w:color w:val="000000" w:themeColor="text1"/>
          <w:sz w:val="20"/>
          <w:szCs w:val="20"/>
        </w:rPr>
        <w:t xml:space="preserve"> de la entidad contratante), en lo sucesivo “entidad contratante” o “entidad compradora” indistintamente, representada por ______________________________ (autoridad competente de la entidad contratante), cédula nacional de identidad N° _____________ (Cédula de identidad de la autoridad competente), ambos domiciliados para estos efectos en _________________________________ (domicilio entidad contratante), y, por otra parte, ___________________________ (Razón social adjudicatario), R.U.T. N°_________________ (</w:t>
      </w:r>
      <w:proofErr w:type="spellStart"/>
      <w:r w:rsidRPr="00220055">
        <w:rPr>
          <w:rFonts w:ascii="Arial Nova" w:hAnsi="Arial Nova"/>
          <w:color w:val="000000" w:themeColor="text1"/>
          <w:sz w:val="20"/>
          <w:szCs w:val="20"/>
        </w:rPr>
        <w:t>rut</w:t>
      </w:r>
      <w:proofErr w:type="spellEnd"/>
      <w:r w:rsidRPr="00220055">
        <w:rPr>
          <w:rFonts w:ascii="Arial Nova" w:hAnsi="Arial Nova"/>
          <w:color w:val="000000" w:themeColor="text1"/>
          <w:sz w:val="20"/>
          <w:szCs w:val="20"/>
        </w:rPr>
        <w:t xml:space="preserve"> del adjudicatario), en lo sucesivo “proveedor”, “adjudicatario” o “contratista” indistintamente, representada por _______________________ (representante legal), cédula nacional de identidad N° ______________ (Cédula de identidad del representante legal), ambos domiciliados para estos efectos en _________________________ (domicilio adjudicatario), de esta ciudad, quien resultó adjudicado en la licitación para la contratación del </w:t>
      </w:r>
      <w:r w:rsidRPr="00220055">
        <w:rPr>
          <w:rFonts w:ascii="Arial Nova" w:hAnsi="Arial Nova"/>
          <w:b/>
          <w:color w:val="000000" w:themeColor="text1"/>
          <w:sz w:val="20"/>
          <w:szCs w:val="20"/>
          <w:u w:val="single"/>
        </w:rPr>
        <w:t>Servicio De Arriendo De Vehículos Motorizados Livianos Y Medianos</w:t>
      </w:r>
      <w:r w:rsidRPr="00220055" w:rsidDel="00802F01">
        <w:rPr>
          <w:rFonts w:ascii="Arial Nova" w:hAnsi="Arial Nova"/>
          <w:b/>
          <w:color w:val="000000" w:themeColor="text1"/>
          <w:sz w:val="20"/>
          <w:szCs w:val="20"/>
          <w:u w:val="single"/>
        </w:rPr>
        <w:t xml:space="preserve"> </w:t>
      </w:r>
      <w:r w:rsidRPr="00220055">
        <w:rPr>
          <w:rFonts w:ascii="Arial Nova" w:hAnsi="Arial Nova"/>
          <w:color w:val="000000" w:themeColor="text1"/>
          <w:sz w:val="20"/>
          <w:szCs w:val="20"/>
        </w:rPr>
        <w:t>suscribir el siguiente contrato de prestación de servicios, en adelante, el “contrato” o el “instrumento” indistintamente:</w:t>
      </w:r>
    </w:p>
    <w:p w14:paraId="5BF766FC" w14:textId="77777777" w:rsidR="00B43C20" w:rsidRPr="00220055" w:rsidRDefault="00B43C20" w:rsidP="00B43C20">
      <w:pPr>
        <w:spacing w:line="360" w:lineRule="auto"/>
        <w:rPr>
          <w:rFonts w:ascii="Arial Nova" w:hAnsi="Arial Nova"/>
          <w:b/>
          <w:color w:val="000000" w:themeColor="text1"/>
          <w:sz w:val="20"/>
          <w:szCs w:val="20"/>
        </w:rPr>
      </w:pPr>
    </w:p>
    <w:p w14:paraId="3D36BCD8" w14:textId="77777777" w:rsidR="00B43C20" w:rsidRPr="00220055" w:rsidRDefault="00B43C20" w:rsidP="00B43C20">
      <w:pPr>
        <w:pStyle w:val="Ttulo1"/>
        <w:numPr>
          <w:ilvl w:val="0"/>
          <w:numId w:val="0"/>
        </w:numPr>
        <w:spacing w:line="360" w:lineRule="auto"/>
      </w:pPr>
      <w:r w:rsidRPr="00220055">
        <w:t>PRIMERA: ANTECEDENTES</w:t>
      </w:r>
    </w:p>
    <w:p w14:paraId="77F78880" w14:textId="77777777" w:rsidR="00B43C20" w:rsidRPr="00220055" w:rsidRDefault="00B43C20" w:rsidP="00B43C20">
      <w:pPr>
        <w:spacing w:line="360" w:lineRule="auto"/>
        <w:rPr>
          <w:rFonts w:ascii="Arial Nova" w:hAnsi="Arial Nova"/>
          <w:bCs/>
          <w:color w:val="000000" w:themeColor="text1"/>
          <w:sz w:val="20"/>
          <w:szCs w:val="20"/>
        </w:rPr>
      </w:pPr>
    </w:p>
    <w:p w14:paraId="6E3C9520" w14:textId="2AE37600" w:rsidR="00B43C20" w:rsidRPr="00220055" w:rsidRDefault="00B43C20" w:rsidP="00B43C20">
      <w:pPr>
        <w:spacing w:line="360" w:lineRule="auto"/>
        <w:rPr>
          <w:rFonts w:ascii="Arial Nova" w:hAnsi="Arial Nova"/>
          <w:bCs/>
          <w:color w:val="000000" w:themeColor="text1"/>
          <w:sz w:val="20"/>
          <w:szCs w:val="20"/>
        </w:rPr>
      </w:pPr>
      <w:r w:rsidRPr="00220055">
        <w:rPr>
          <w:rFonts w:ascii="Arial Nova" w:hAnsi="Arial Nova"/>
          <w:color w:val="000000" w:themeColor="text1"/>
          <w:sz w:val="20"/>
          <w:szCs w:val="20"/>
        </w:rPr>
        <w:t xml:space="preserve">La entidad contratante llevó a cabo el proceso licitatorio denominado ______________ ID __________________, para contratar el </w:t>
      </w:r>
      <w:r w:rsidRPr="00220055">
        <w:rPr>
          <w:rFonts w:ascii="Arial Nova" w:hAnsi="Arial Nova"/>
          <w:b/>
          <w:color w:val="000000" w:themeColor="text1"/>
          <w:sz w:val="20"/>
          <w:szCs w:val="20"/>
          <w:u w:val="single"/>
        </w:rPr>
        <w:t>Servicio De Arriendo De Vehículos Motorizados Livianos Y Medianos,</w:t>
      </w:r>
      <w:r w:rsidRPr="00220055">
        <w:rPr>
          <w:rFonts w:ascii="Arial Nova" w:hAnsi="Arial Nova"/>
          <w:color w:val="000000" w:themeColor="text1"/>
          <w:sz w:val="20"/>
          <w:szCs w:val="20"/>
        </w:rPr>
        <w:t xml:space="preserve"> en los términos y condiciones establecidos en las respectivas Bases de Licitación, así como en el contrato suscrito entre las partes de acuerdo con este formato tipo. </w:t>
      </w:r>
    </w:p>
    <w:p w14:paraId="2531EBEE" w14:textId="77777777" w:rsidR="00B43C20" w:rsidRPr="00220055" w:rsidRDefault="00B43C20" w:rsidP="00B43C20">
      <w:pPr>
        <w:spacing w:line="360" w:lineRule="auto"/>
        <w:rPr>
          <w:rFonts w:ascii="Arial Nova" w:hAnsi="Arial Nova"/>
          <w:bCs/>
          <w:color w:val="000000" w:themeColor="text1"/>
          <w:sz w:val="20"/>
          <w:szCs w:val="20"/>
        </w:rPr>
      </w:pPr>
    </w:p>
    <w:p w14:paraId="0734D451" w14:textId="77777777" w:rsidR="00B43C20" w:rsidRPr="00220055" w:rsidRDefault="00B43C20" w:rsidP="00B43C20">
      <w:pPr>
        <w:spacing w:line="360" w:lineRule="auto"/>
        <w:rPr>
          <w:rFonts w:ascii="Arial Nova" w:hAnsi="Arial Nova"/>
          <w:bCs/>
          <w:color w:val="000000" w:themeColor="text1"/>
          <w:sz w:val="20"/>
          <w:szCs w:val="20"/>
        </w:rPr>
      </w:pPr>
      <w:r w:rsidRPr="00220055">
        <w:rPr>
          <w:rFonts w:ascii="Arial Nova" w:hAnsi="Arial Nova"/>
          <w:color w:val="000000" w:themeColor="text1"/>
          <w:sz w:val="20"/>
          <w:szCs w:val="20"/>
        </w:rPr>
        <w:t xml:space="preserve">Como consecuencia del proceso licitatorio, resultó adjudicado el proveedor ____________________ (Razón social del proveedor), R.U.T. N° _______________ (Rut del proveedor adjudicado) para el suministro de los servicios listados en el </w:t>
      </w:r>
      <w:r w:rsidRPr="00220055">
        <w:rPr>
          <w:rFonts w:ascii="Arial Nova" w:hAnsi="Arial Nova"/>
          <w:b/>
          <w:bCs/>
          <w:color w:val="000000" w:themeColor="text1"/>
          <w:sz w:val="20"/>
          <w:szCs w:val="20"/>
        </w:rPr>
        <w:t>Anexo de contrato N° 1</w:t>
      </w:r>
      <w:r w:rsidRPr="00220055">
        <w:rPr>
          <w:rFonts w:ascii="Arial Nova" w:hAnsi="Arial Nova"/>
          <w:color w:val="000000" w:themeColor="text1"/>
          <w:sz w:val="20"/>
          <w:szCs w:val="20"/>
        </w:rPr>
        <w:t xml:space="preserve"> de este contrato.</w:t>
      </w:r>
    </w:p>
    <w:p w14:paraId="10C1EC83" w14:textId="77777777" w:rsidR="00B43C20" w:rsidRPr="00220055" w:rsidRDefault="00B43C20" w:rsidP="00B43C20">
      <w:pPr>
        <w:spacing w:line="360" w:lineRule="auto"/>
        <w:rPr>
          <w:rFonts w:ascii="Arial Nova" w:hAnsi="Arial Nova"/>
          <w:b/>
          <w:color w:val="000000" w:themeColor="text1"/>
          <w:sz w:val="20"/>
          <w:szCs w:val="20"/>
        </w:rPr>
      </w:pPr>
    </w:p>
    <w:p w14:paraId="7A9B2332" w14:textId="77777777" w:rsidR="00B43C20" w:rsidRPr="00220055" w:rsidRDefault="00B43C20" w:rsidP="00B43C20">
      <w:pPr>
        <w:pStyle w:val="Ttulo1"/>
        <w:numPr>
          <w:ilvl w:val="0"/>
          <w:numId w:val="0"/>
        </w:numPr>
        <w:spacing w:line="360" w:lineRule="auto"/>
      </w:pPr>
      <w:r w:rsidRPr="00220055">
        <w:lastRenderedPageBreak/>
        <w:t xml:space="preserve">SEGUNDA: OBJETO </w:t>
      </w:r>
    </w:p>
    <w:p w14:paraId="2CA22B8D" w14:textId="77777777" w:rsidR="00B43C20" w:rsidRPr="00220055" w:rsidRDefault="00B43C20" w:rsidP="00B43C20">
      <w:pPr>
        <w:spacing w:line="360" w:lineRule="auto"/>
        <w:rPr>
          <w:rFonts w:ascii="Arial Nova" w:hAnsi="Arial Nova"/>
          <w:b/>
          <w:color w:val="000000" w:themeColor="text1"/>
          <w:sz w:val="20"/>
          <w:szCs w:val="20"/>
        </w:rPr>
      </w:pPr>
    </w:p>
    <w:p w14:paraId="646D99C3" w14:textId="77777777" w:rsidR="00B43C20" w:rsidRPr="00220055" w:rsidRDefault="00B43C20" w:rsidP="00B43C20">
      <w:pPr>
        <w:spacing w:line="360" w:lineRule="auto"/>
        <w:rPr>
          <w:rFonts w:ascii="Arial Nova" w:hAnsi="Arial Nova"/>
          <w:bCs/>
          <w:color w:val="000000" w:themeColor="text1"/>
          <w:sz w:val="20"/>
          <w:szCs w:val="20"/>
        </w:rPr>
      </w:pPr>
      <w:r w:rsidRPr="00220055">
        <w:rPr>
          <w:rFonts w:ascii="Arial Nova" w:hAnsi="Arial Nova"/>
          <w:color w:val="000000" w:themeColor="text1"/>
          <w:sz w:val="20"/>
          <w:szCs w:val="20"/>
        </w:rPr>
        <w:t xml:space="preserve">El presente contrato tiene por objeto que el proveedor adjudicado preste durante la vigencia de este, los servicios señalados en el </w:t>
      </w:r>
      <w:r w:rsidRPr="00220055">
        <w:rPr>
          <w:rFonts w:ascii="Arial Nova" w:hAnsi="Arial Nova"/>
          <w:b/>
          <w:bCs/>
          <w:color w:val="000000" w:themeColor="text1"/>
          <w:sz w:val="20"/>
          <w:szCs w:val="20"/>
        </w:rPr>
        <w:t>Anexo de Contrato N° 1</w:t>
      </w:r>
      <w:r w:rsidRPr="00220055">
        <w:rPr>
          <w:rFonts w:ascii="Arial Nova" w:hAnsi="Arial Nova"/>
          <w:color w:val="000000" w:themeColor="text1"/>
          <w:sz w:val="20"/>
          <w:szCs w:val="20"/>
        </w:rPr>
        <w:t xml:space="preserve"> en los términos y condiciones que se estipulan en las respectivas Bases de Licitación, en el presente contrato y en los documentos y legislación que le rigen.</w:t>
      </w:r>
    </w:p>
    <w:p w14:paraId="5BB0AA00" w14:textId="77777777" w:rsidR="00B43C20" w:rsidRPr="00220055" w:rsidRDefault="00B43C20" w:rsidP="00B43C20">
      <w:pPr>
        <w:spacing w:line="360" w:lineRule="auto"/>
        <w:rPr>
          <w:rFonts w:ascii="Arial Nova" w:hAnsi="Arial Nova"/>
          <w:b/>
          <w:color w:val="000000" w:themeColor="text1"/>
          <w:sz w:val="20"/>
          <w:szCs w:val="20"/>
        </w:rPr>
      </w:pPr>
    </w:p>
    <w:p w14:paraId="2376ABE0" w14:textId="77777777" w:rsidR="00B43C20" w:rsidRPr="00220055" w:rsidRDefault="00B43C20" w:rsidP="00B43C20">
      <w:pPr>
        <w:pStyle w:val="Ttulo1"/>
        <w:numPr>
          <w:ilvl w:val="0"/>
          <w:numId w:val="0"/>
        </w:numPr>
        <w:spacing w:line="360" w:lineRule="auto"/>
      </w:pPr>
      <w:r w:rsidRPr="00220055">
        <w:t>TERCERA: DOCUMENTOS INTEGRANTES</w:t>
      </w:r>
    </w:p>
    <w:p w14:paraId="1AAC7D1B" w14:textId="77777777" w:rsidR="00B43C20" w:rsidRPr="00220055" w:rsidRDefault="00B43C20" w:rsidP="00B43C20">
      <w:pPr>
        <w:spacing w:line="360" w:lineRule="auto"/>
        <w:rPr>
          <w:rFonts w:ascii="Arial Nova" w:hAnsi="Arial Nova"/>
          <w:b/>
          <w:color w:val="000000" w:themeColor="text1"/>
          <w:sz w:val="20"/>
          <w:szCs w:val="20"/>
        </w:rPr>
      </w:pPr>
    </w:p>
    <w:p w14:paraId="66482848"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La relación contractual que se genere entre la entidad licitante y el adjudicatario se ceñirá a los siguientes documentos:</w:t>
      </w:r>
    </w:p>
    <w:p w14:paraId="793E4A30"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
          <w:iCs/>
          <w:color w:val="000000" w:themeColor="text1"/>
          <w:sz w:val="20"/>
          <w:szCs w:val="20"/>
        </w:rPr>
        <w:t>Ley N° 19.886 y su Reglamento</w:t>
      </w:r>
      <w:r w:rsidRPr="00220055">
        <w:rPr>
          <w:rFonts w:ascii="Arial Nova" w:hAnsi="Arial Nova"/>
          <w:bCs/>
          <w:iCs/>
          <w:color w:val="000000" w:themeColor="text1"/>
          <w:sz w:val="20"/>
          <w:szCs w:val="20"/>
        </w:rPr>
        <w:t>, así como sus modificaciones.</w:t>
      </w:r>
    </w:p>
    <w:p w14:paraId="65B11330"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Bases de licitación y sus anexos.</w:t>
      </w:r>
    </w:p>
    <w:p w14:paraId="553A0D1A"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Aclaraciones, respuestas y modificaciones a las Bases, si las hubiere.</w:t>
      </w:r>
    </w:p>
    <w:p w14:paraId="2F15712B"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Resolución de adjudicación.</w:t>
      </w:r>
    </w:p>
    <w:p w14:paraId="64A3467A"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 xml:space="preserve">Oferta adjudicada. </w:t>
      </w:r>
    </w:p>
    <w:p w14:paraId="66D39793"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Contrato definitivo suscrito entre las partes.</w:t>
      </w:r>
    </w:p>
    <w:p w14:paraId="5E6AD9C3" w14:textId="77777777" w:rsidR="00B43C20" w:rsidRPr="00220055" w:rsidRDefault="00B43C20" w:rsidP="00455930">
      <w:pPr>
        <w:numPr>
          <w:ilvl w:val="0"/>
          <w:numId w:val="60"/>
        </w:num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Órdenes de compra que sean emitidas durante la vigencia del contrato.</w:t>
      </w:r>
    </w:p>
    <w:p w14:paraId="4430F53E" w14:textId="77777777" w:rsidR="00B43C20" w:rsidRPr="00220055" w:rsidRDefault="00B43C20" w:rsidP="00B43C20">
      <w:pPr>
        <w:spacing w:line="360" w:lineRule="auto"/>
        <w:rPr>
          <w:rFonts w:ascii="Arial Nova" w:hAnsi="Arial Nova"/>
          <w:bCs/>
          <w:iCs/>
          <w:color w:val="000000" w:themeColor="text1"/>
          <w:sz w:val="20"/>
          <w:szCs w:val="20"/>
        </w:rPr>
      </w:pPr>
    </w:p>
    <w:p w14:paraId="253D187A"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 xml:space="preserve">Los documentos antes mencionados forman un todo integrado y se complementan recíprocamente, en especial respecto </w:t>
      </w:r>
      <w:r w:rsidRPr="00220055">
        <w:rPr>
          <w:rFonts w:ascii="Arial Nova" w:hAnsi="Arial Nova"/>
          <w:color w:val="000000" w:themeColor="text1"/>
          <w:sz w:val="20"/>
          <w:szCs w:val="20"/>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33E0C8B4" w14:textId="77777777" w:rsidR="00B43C20" w:rsidRPr="00220055" w:rsidRDefault="00B43C20" w:rsidP="00B43C20">
      <w:pPr>
        <w:spacing w:line="360" w:lineRule="auto"/>
        <w:rPr>
          <w:rFonts w:ascii="Arial Nova" w:hAnsi="Arial Nova"/>
          <w:b/>
          <w:color w:val="000000" w:themeColor="text1"/>
          <w:sz w:val="20"/>
          <w:szCs w:val="20"/>
        </w:rPr>
      </w:pPr>
    </w:p>
    <w:p w14:paraId="518066B3" w14:textId="77777777" w:rsidR="00B43C20" w:rsidRPr="00220055" w:rsidRDefault="00B43C20" w:rsidP="00B43C20">
      <w:pPr>
        <w:pStyle w:val="Ttulo1"/>
        <w:numPr>
          <w:ilvl w:val="0"/>
          <w:numId w:val="0"/>
        </w:numPr>
        <w:spacing w:line="360" w:lineRule="auto"/>
      </w:pPr>
      <w:r w:rsidRPr="00220055">
        <w:t xml:space="preserve">CUARTA: VIGENCIA Y PRÓRROGA DEL CONTRATO </w:t>
      </w:r>
    </w:p>
    <w:p w14:paraId="45F0BB8A" w14:textId="77777777" w:rsidR="00B43C20" w:rsidRPr="00220055" w:rsidRDefault="00B43C20" w:rsidP="00B43C20">
      <w:pPr>
        <w:spacing w:line="360" w:lineRule="auto"/>
        <w:rPr>
          <w:rFonts w:ascii="Arial Nova" w:hAnsi="Arial Nova"/>
          <w:bCs/>
          <w:iCs/>
          <w:color w:val="000000" w:themeColor="text1"/>
          <w:sz w:val="20"/>
          <w:szCs w:val="20"/>
        </w:rPr>
      </w:pPr>
    </w:p>
    <w:p w14:paraId="598B3FCE" w14:textId="77777777" w:rsidR="00DB3A4D" w:rsidRPr="00220055" w:rsidRDefault="00DB3A4D" w:rsidP="00DB3A4D">
      <w:pPr>
        <w:spacing w:line="360" w:lineRule="auto"/>
        <w:rPr>
          <w:rFonts w:ascii="Arial Nova" w:hAnsi="Arial Nova"/>
          <w:iCs/>
          <w:color w:val="000000" w:themeColor="text1"/>
          <w:sz w:val="20"/>
          <w:szCs w:val="20"/>
        </w:rPr>
      </w:pPr>
      <w:r w:rsidRPr="00220055">
        <w:rPr>
          <w:rFonts w:ascii="Arial Nova" w:hAnsi="Arial Nova"/>
          <w:iCs/>
          <w:color w:val="000000" w:themeColor="text1"/>
          <w:sz w:val="20"/>
          <w:szCs w:val="20"/>
        </w:rPr>
        <w:t xml:space="preserve">El contrato tendrá la vigencia indicada en el </w:t>
      </w:r>
      <w:r w:rsidRPr="00220055">
        <w:rPr>
          <w:rFonts w:ascii="Arial Nova" w:hAnsi="Arial Nova"/>
          <w:b/>
          <w:bCs/>
          <w:iCs/>
          <w:color w:val="000000" w:themeColor="text1"/>
          <w:sz w:val="20"/>
          <w:szCs w:val="20"/>
        </w:rPr>
        <w:t>Anexo de Contrato N°1</w:t>
      </w:r>
      <w:r w:rsidRPr="00220055">
        <w:rPr>
          <w:rFonts w:ascii="Arial Nova" w:hAnsi="Arial Nova"/>
          <w:iCs/>
          <w:color w:val="000000" w:themeColor="text1"/>
          <w:sz w:val="20"/>
          <w:szCs w:val="20"/>
        </w:rPr>
        <w:t>, contada desde la total tramitación del acto administrativo que lo apruebe.</w:t>
      </w:r>
    </w:p>
    <w:p w14:paraId="4D619727" w14:textId="77777777" w:rsidR="00671218" w:rsidRPr="00220055" w:rsidRDefault="00671218" w:rsidP="00671218">
      <w:pPr>
        <w:spacing w:line="360" w:lineRule="auto"/>
        <w:rPr>
          <w:rFonts w:ascii="Arial Nova" w:eastAsia="Calibri" w:hAnsi="Arial Nova" w:cstheme="minorHAnsi"/>
          <w:bCs/>
          <w:iCs/>
          <w:color w:val="000000" w:themeColor="text1"/>
          <w:sz w:val="20"/>
          <w:szCs w:val="20"/>
          <w:lang w:eastAsia="es-CL"/>
        </w:rPr>
      </w:pPr>
    </w:p>
    <w:p w14:paraId="33F090D4" w14:textId="77777777" w:rsidR="00671218" w:rsidRPr="00220055" w:rsidRDefault="00671218" w:rsidP="00671218">
      <w:pPr>
        <w:spacing w:line="360" w:lineRule="auto"/>
        <w:rPr>
          <w:rFonts w:ascii="Arial Nova" w:hAnsi="Arial Nova" w:cs="Calibri"/>
          <w:color w:val="000000" w:themeColor="text1"/>
          <w:sz w:val="20"/>
          <w:szCs w:val="20"/>
        </w:rPr>
      </w:pPr>
      <w:r w:rsidRPr="00220055">
        <w:rPr>
          <w:rFonts w:ascii="Arial Nova" w:eastAsia="Calibri" w:hAnsi="Arial Nova" w:cstheme="minorBidi"/>
          <w:color w:val="000000" w:themeColor="text1"/>
          <w:sz w:val="20"/>
          <w:szCs w:val="20"/>
          <w:lang w:eastAsia="es-CL"/>
        </w:rPr>
        <w:t xml:space="preserve">Sin perjuicio de lo anterior, y por razones de buen servicio, </w:t>
      </w:r>
      <w:r w:rsidRPr="00220055">
        <w:rPr>
          <w:rFonts w:ascii="Arial Nova" w:hAnsi="Arial Nova" w:cs="Calibri"/>
          <w:color w:val="000000" w:themeColor="text1"/>
          <w:sz w:val="20"/>
          <w:szCs w:val="20"/>
        </w:rPr>
        <w:t>la prestación de los servicios contratados, esto es, la implementación y operación de estos, podrá prestarse una vez suscrito el contrato entre las partes y con anterioridad a la total tramitación del acto administrativo que lo apruebe, previa entrega de la garantía de fiel y oportuno cumplimiento de contrato; no obstante, su pago estará condicionado a la total tramitación del acto administrativo que apruebe el contrato, en concordancia a lo dictaminado por la Contraloría General de la República en su dictamen N° 14.362, de fecha 2 de abril de 2008; que permite esta modalidad.</w:t>
      </w:r>
    </w:p>
    <w:p w14:paraId="2EF0F0CE" w14:textId="77777777" w:rsidR="00671218" w:rsidRPr="00220055" w:rsidRDefault="00671218" w:rsidP="00671218">
      <w:pPr>
        <w:spacing w:line="360" w:lineRule="auto"/>
        <w:rPr>
          <w:rFonts w:ascii="Arial Nova" w:eastAsia="Calibri" w:hAnsi="Arial Nova" w:cstheme="minorHAnsi"/>
          <w:bCs/>
          <w:iCs/>
          <w:color w:val="000000" w:themeColor="text1"/>
          <w:sz w:val="20"/>
          <w:szCs w:val="20"/>
          <w:lang w:val="es-ES" w:eastAsia="es-CL"/>
        </w:rPr>
      </w:pPr>
    </w:p>
    <w:p w14:paraId="6C52D5DE" w14:textId="77777777" w:rsidR="00671218" w:rsidRPr="00220055" w:rsidRDefault="00671218" w:rsidP="00671218">
      <w:pPr>
        <w:spacing w:line="360" w:lineRule="auto"/>
        <w:rPr>
          <w:rFonts w:ascii="Arial Nova" w:hAnsi="Arial Nova" w:cstheme="minorHAnsi"/>
          <w:color w:val="000000" w:themeColor="text1"/>
          <w:sz w:val="20"/>
          <w:szCs w:val="20"/>
        </w:rPr>
      </w:pPr>
      <w:r w:rsidRPr="00220055">
        <w:rPr>
          <w:rFonts w:ascii="Arial Nova" w:hAnsi="Arial Nova" w:cstheme="minorHAnsi"/>
          <w:color w:val="000000" w:themeColor="text1"/>
          <w:sz w:val="20"/>
          <w:szCs w:val="20"/>
        </w:rPr>
        <w:t xml:space="preserve">Las entidades contratantes podrán modificar los contratos suscritos con el proveedor adjudicado, durante su vigencia, a fin de extender el plazo de estos, sólo por el tiempo en que se proceda a efectuar una nueva contratación para abastecer el referido suministro, ya sea que ésta sea efectuada a través de una licitación pública u otro mecanismo de adquisición que resulte pertinente. </w:t>
      </w:r>
    </w:p>
    <w:p w14:paraId="73BE2339" w14:textId="77777777" w:rsidR="00671218" w:rsidRPr="00220055" w:rsidRDefault="00671218" w:rsidP="00671218">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lastRenderedPageBreak/>
        <w:t xml:space="preserve">Se deja constancia que el tiempo máximo de prórroga no podrá exceder el </w:t>
      </w:r>
      <w:r w:rsidRPr="00220055">
        <w:rPr>
          <w:rFonts w:ascii="Arial Nova" w:eastAsia="Calibri" w:hAnsi="Arial Nova" w:cstheme="minorHAnsi"/>
          <w:b/>
          <w:iCs/>
          <w:color w:val="000000" w:themeColor="text1"/>
          <w:sz w:val="20"/>
          <w:szCs w:val="20"/>
          <w:u w:val="single"/>
          <w:lang w:eastAsia="es-CL"/>
        </w:rPr>
        <w:t>plazo de 6 meses</w:t>
      </w:r>
      <w:r w:rsidRPr="00220055">
        <w:rPr>
          <w:rFonts w:ascii="Arial Nova" w:eastAsia="Calibri" w:hAnsi="Arial Nova" w:cstheme="minorHAnsi"/>
          <w:bCs/>
          <w:iCs/>
          <w:color w:val="000000" w:themeColor="text1"/>
          <w:sz w:val="20"/>
          <w:szCs w:val="20"/>
          <w:lang w:eastAsia="es-CL"/>
        </w:rPr>
        <w:t xml:space="preserve">, contados desde el vencimiento original del período de suministro, </w:t>
      </w:r>
      <w:r w:rsidRPr="00220055">
        <w:rPr>
          <w:rFonts w:ascii="Arial Nova" w:eastAsia="Calibri" w:hAnsi="Arial Nova" w:cstheme="minorHAnsi"/>
          <w:b/>
          <w:iCs/>
          <w:color w:val="000000" w:themeColor="text1"/>
          <w:sz w:val="20"/>
          <w:szCs w:val="20"/>
          <w:u w:val="single"/>
          <w:lang w:eastAsia="es-CL"/>
        </w:rPr>
        <w:t>sin que se exceda el 30% del monto originalmente pactado en el contrato.</w:t>
      </w:r>
      <w:r w:rsidRPr="00220055">
        <w:rPr>
          <w:rFonts w:ascii="Arial Nova" w:eastAsia="Calibri" w:hAnsi="Arial Nova" w:cstheme="minorHAnsi"/>
          <w:bCs/>
          <w:iCs/>
          <w:color w:val="000000" w:themeColor="text1"/>
          <w:sz w:val="20"/>
          <w:szCs w:val="20"/>
          <w:lang w:eastAsia="es-CL"/>
        </w:rPr>
        <w:t xml:space="preserve"> El contrato que emane de esta licitación no podrá ser renovado, ni modificado, en su vigencia, con la finalidad de extenderla en contravención a lo indicado en este párrafo.</w:t>
      </w:r>
    </w:p>
    <w:p w14:paraId="0DB9821F" w14:textId="77777777" w:rsidR="00EA7240" w:rsidRPr="00220055" w:rsidRDefault="00EA7240" w:rsidP="00B43C20">
      <w:pPr>
        <w:spacing w:line="360" w:lineRule="auto"/>
        <w:rPr>
          <w:rFonts w:ascii="Arial Nova" w:hAnsi="Arial Nova"/>
          <w:bCs/>
          <w:iCs/>
          <w:color w:val="000000" w:themeColor="text1"/>
          <w:sz w:val="20"/>
          <w:szCs w:val="20"/>
        </w:rPr>
      </w:pPr>
    </w:p>
    <w:p w14:paraId="2AD4181D" w14:textId="77777777" w:rsidR="00B43C20" w:rsidRPr="00220055" w:rsidRDefault="00B43C20" w:rsidP="00B43C20">
      <w:pPr>
        <w:pStyle w:val="Ttulo1"/>
        <w:numPr>
          <w:ilvl w:val="0"/>
          <w:numId w:val="0"/>
        </w:numPr>
        <w:spacing w:line="360" w:lineRule="auto"/>
      </w:pPr>
      <w:r w:rsidRPr="00220055">
        <w:t>QUINTA: SERVICIOS Y PRODUCTOS CONTRATADOS</w:t>
      </w:r>
    </w:p>
    <w:p w14:paraId="25ADE38F" w14:textId="77777777" w:rsidR="00B43C20" w:rsidRPr="00220055" w:rsidRDefault="00B43C20" w:rsidP="00B43C20">
      <w:pPr>
        <w:spacing w:line="360" w:lineRule="auto"/>
        <w:rPr>
          <w:rFonts w:ascii="Arial Nova" w:hAnsi="Arial Nova"/>
          <w:color w:val="000000" w:themeColor="text1"/>
          <w:sz w:val="20"/>
          <w:szCs w:val="20"/>
        </w:rPr>
      </w:pPr>
    </w:p>
    <w:p w14:paraId="6C904271" w14:textId="77777777" w:rsidR="00DB3A4D" w:rsidRPr="00220055" w:rsidRDefault="00DB3A4D" w:rsidP="00DB3A4D">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 xml:space="preserve">La entidad contratante, mediante este instrumento, contrata los servicios señalados en el </w:t>
      </w:r>
      <w:r w:rsidRPr="00220055">
        <w:rPr>
          <w:rFonts w:ascii="Arial Nova" w:hAnsi="Arial Nova"/>
          <w:b/>
          <w:bCs/>
          <w:color w:val="000000" w:themeColor="text1"/>
          <w:sz w:val="20"/>
          <w:szCs w:val="20"/>
          <w:lang w:val="es-ES"/>
        </w:rPr>
        <w:t>Anexo de Contrato N°1.</w:t>
      </w:r>
    </w:p>
    <w:p w14:paraId="5DBC0A58" w14:textId="77777777" w:rsidR="00B43C20" w:rsidRPr="00220055" w:rsidRDefault="00B43C20" w:rsidP="00B43C20">
      <w:pPr>
        <w:spacing w:line="360" w:lineRule="auto"/>
        <w:rPr>
          <w:rFonts w:ascii="Arial Nova" w:hAnsi="Arial Nova"/>
          <w:color w:val="000000" w:themeColor="text1"/>
          <w:sz w:val="20"/>
          <w:szCs w:val="20"/>
          <w:lang w:val="es-ES"/>
        </w:rPr>
      </w:pPr>
    </w:p>
    <w:p w14:paraId="11E5CB3E"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val="es-ES"/>
        </w:rPr>
        <w:t>Las partes dejan constancia de que las definiciones, disposiciones, características y requerimientos técnicos relativos a los productos y servicios que son contratados en este acto se encuentran detallados en la cláusula N° 11 de las respectivas bases de licitación. Cualquier incumplimiento que se produzca respecto de lo establecido en las bases de licitación, en referencia a lo señalado precedentemente, conllevará a aplicar las medidas que procedan según lo dispuesto en las respectivas bases y este contra</w:t>
      </w:r>
      <w:r w:rsidRPr="00220055">
        <w:rPr>
          <w:rFonts w:ascii="Arial Nova" w:hAnsi="Arial Nova"/>
          <w:color w:val="000000" w:themeColor="text1"/>
          <w:sz w:val="20"/>
          <w:szCs w:val="20"/>
        </w:rPr>
        <w:t>t</w:t>
      </w:r>
      <w:r w:rsidRPr="00220055">
        <w:rPr>
          <w:rFonts w:ascii="Arial Nova" w:hAnsi="Arial Nova"/>
          <w:color w:val="000000" w:themeColor="text1"/>
          <w:sz w:val="20"/>
          <w:szCs w:val="20"/>
          <w:lang w:val="es-ES"/>
        </w:rPr>
        <w:t xml:space="preserve">o. </w:t>
      </w:r>
    </w:p>
    <w:p w14:paraId="37B2CFA8" w14:textId="77777777" w:rsidR="00B43C20" w:rsidRPr="00220055" w:rsidRDefault="00B43C20" w:rsidP="00B43C20">
      <w:pPr>
        <w:spacing w:line="360" w:lineRule="auto"/>
        <w:rPr>
          <w:rFonts w:ascii="Arial Nova" w:hAnsi="Arial Nova"/>
          <w:color w:val="000000" w:themeColor="text1"/>
          <w:sz w:val="20"/>
          <w:szCs w:val="20"/>
          <w:lang w:val="es-ES_tradnl"/>
        </w:rPr>
      </w:pPr>
    </w:p>
    <w:p w14:paraId="61D53A78" w14:textId="77777777" w:rsidR="00B43C20" w:rsidRPr="00220055" w:rsidRDefault="00B43C20" w:rsidP="00B43C20">
      <w:pPr>
        <w:pStyle w:val="Ttulo1"/>
        <w:numPr>
          <w:ilvl w:val="0"/>
          <w:numId w:val="0"/>
        </w:numPr>
        <w:spacing w:line="360" w:lineRule="auto"/>
      </w:pPr>
      <w:r w:rsidRPr="00220055">
        <w:t xml:space="preserve">SEXTA: REQUERIMIENTOS MÍNIMOS DEL SERVICIO </w:t>
      </w:r>
    </w:p>
    <w:p w14:paraId="4C30F0A6" w14:textId="77777777" w:rsidR="00B43C20" w:rsidRPr="00220055" w:rsidRDefault="00B43C20" w:rsidP="00B43C20">
      <w:pPr>
        <w:rPr>
          <w:caps/>
          <w:color w:val="000000" w:themeColor="text1"/>
          <w:sz w:val="20"/>
          <w:szCs w:val="20"/>
        </w:rPr>
      </w:pPr>
    </w:p>
    <w:p w14:paraId="0C8CEF18" w14:textId="77777777" w:rsidR="00B43C20" w:rsidRPr="00220055" w:rsidRDefault="00B43C20" w:rsidP="00B43C20">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El contratista se encuentra obligado a dar cumplimiento a los requerimientos mínimos y obligaciones dispuestos para la prestación del servicio según lo establecido en la cláusula N° 11 de las respectivas bases de licitación, los que dicen relación -entre otras cosas- con los requerimientos mínimos del servicio durante la operación del contrato, los niveles de servicio (SLA) establecidos, los que se encuentran señalados en el Anexo C de las respectivas bases de licitación.</w:t>
      </w:r>
    </w:p>
    <w:p w14:paraId="15BD1695" w14:textId="77777777" w:rsidR="00B43C20" w:rsidRPr="00220055" w:rsidRDefault="00B43C20" w:rsidP="00B43C20">
      <w:pPr>
        <w:spacing w:line="360" w:lineRule="auto"/>
        <w:rPr>
          <w:rFonts w:ascii="Arial Nova" w:hAnsi="Arial Nova"/>
          <w:color w:val="000000" w:themeColor="text1"/>
          <w:sz w:val="20"/>
          <w:szCs w:val="20"/>
          <w:lang w:val="es-ES"/>
        </w:rPr>
      </w:pPr>
    </w:p>
    <w:p w14:paraId="121801B6" w14:textId="77777777" w:rsidR="00B43C20" w:rsidRPr="00220055" w:rsidRDefault="00B43C20" w:rsidP="00B43C20">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 xml:space="preserve">Del mismo modo, el contratista se obliga a prestar el servicio contratado ajustándose a los requerimientos particulares de la contratación establecidos por la entidad contratante mediante el Anexo B de las respectivas bases de licitación.  </w:t>
      </w:r>
    </w:p>
    <w:p w14:paraId="3E0663B5" w14:textId="77777777" w:rsidR="00B43C20" w:rsidRPr="00220055" w:rsidRDefault="00B43C20" w:rsidP="00B43C20">
      <w:pPr>
        <w:spacing w:line="360" w:lineRule="auto"/>
        <w:rPr>
          <w:rFonts w:ascii="Arial Nova" w:hAnsi="Arial Nova"/>
          <w:color w:val="000000" w:themeColor="text1"/>
          <w:sz w:val="20"/>
          <w:szCs w:val="20"/>
          <w:lang w:val="es-ES"/>
        </w:rPr>
      </w:pPr>
    </w:p>
    <w:p w14:paraId="162BE043" w14:textId="77777777" w:rsidR="00B43C20" w:rsidRPr="00220055" w:rsidRDefault="00B43C20" w:rsidP="00B43C20">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En caso de que se incumplan dichas obligaciones, el proveedor será sancionado de acuerdo con los términos contemplados en las cláusulas décima, décimo primera y décimo segunda de este contrato.</w:t>
      </w:r>
    </w:p>
    <w:p w14:paraId="2C472516" w14:textId="77777777" w:rsidR="00B43C20" w:rsidRPr="00220055" w:rsidRDefault="00B43C20" w:rsidP="00B43C20">
      <w:pPr>
        <w:spacing w:line="360" w:lineRule="auto"/>
        <w:rPr>
          <w:rFonts w:ascii="Arial Nova" w:hAnsi="Arial Nova"/>
          <w:color w:val="000000" w:themeColor="text1"/>
          <w:sz w:val="20"/>
          <w:szCs w:val="20"/>
          <w:lang w:val="es-ES"/>
        </w:rPr>
      </w:pPr>
    </w:p>
    <w:p w14:paraId="4066800E" w14:textId="77777777" w:rsidR="00B43C20" w:rsidRPr="00220055" w:rsidRDefault="00B43C20" w:rsidP="00B43C20">
      <w:pPr>
        <w:pStyle w:val="Ttulo1"/>
        <w:numPr>
          <w:ilvl w:val="0"/>
          <w:numId w:val="0"/>
        </w:numPr>
        <w:spacing w:line="360" w:lineRule="auto"/>
      </w:pPr>
      <w:r w:rsidRPr="00220055">
        <w:rPr>
          <w:rFonts w:eastAsia="Cambria" w:cs="Times New Roman"/>
          <w:bCs/>
          <w:caps w:val="0"/>
          <w:color w:val="000000" w:themeColor="text1"/>
          <w:sz w:val="20"/>
          <w:szCs w:val="20"/>
          <w:lang w:eastAsia="en-US"/>
        </w:rPr>
        <w:t xml:space="preserve">SÉPTIMA: OPERATORIA DE LOS SERVICIOS </w:t>
      </w:r>
    </w:p>
    <w:p w14:paraId="374B625E" w14:textId="77777777" w:rsidR="00B43C20" w:rsidRPr="00220055" w:rsidRDefault="00B43C20" w:rsidP="00B43C20">
      <w:pPr>
        <w:rPr>
          <w:color w:val="000000" w:themeColor="text1"/>
          <w:sz w:val="20"/>
          <w:szCs w:val="20"/>
        </w:rPr>
      </w:pPr>
    </w:p>
    <w:p w14:paraId="62097C59" w14:textId="77777777" w:rsidR="00B43C20" w:rsidRPr="00220055" w:rsidRDefault="00B43C20" w:rsidP="00B43C20">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El proveedor se obliga a prestar el servicio dando cumplimiento a lo dispuesto en la cláusula N°11 de las bases de licitación. En caso de que se incumplan dichas obligaciones se aplicarán al proveedor las medidas dispuestas en las cláusulas décima y décimo primera de este contrato.</w:t>
      </w:r>
    </w:p>
    <w:p w14:paraId="20F4581F" w14:textId="77777777" w:rsidR="00B43C20" w:rsidRPr="00220055" w:rsidRDefault="00B43C20" w:rsidP="00B43C20">
      <w:pPr>
        <w:spacing w:line="360" w:lineRule="auto"/>
        <w:rPr>
          <w:rFonts w:ascii="Arial Nova" w:hAnsi="Arial Nova"/>
          <w:color w:val="000000" w:themeColor="text1"/>
          <w:sz w:val="20"/>
          <w:szCs w:val="20"/>
          <w:lang w:val="es-ES"/>
        </w:rPr>
      </w:pPr>
    </w:p>
    <w:p w14:paraId="58E5656B" w14:textId="77777777" w:rsidR="00B43C20" w:rsidRPr="00220055" w:rsidRDefault="00B43C20" w:rsidP="00B43C20">
      <w:pPr>
        <w:pStyle w:val="Ttulo1"/>
        <w:numPr>
          <w:ilvl w:val="0"/>
          <w:numId w:val="0"/>
        </w:numPr>
        <w:spacing w:line="360" w:lineRule="auto"/>
      </w:pPr>
      <w:r w:rsidRPr="00220055">
        <w:t>OCTAVA: RESPONSABILIDADES Y OBLIGACIONES DE LAS PARTES</w:t>
      </w:r>
    </w:p>
    <w:p w14:paraId="737090A3" w14:textId="77777777" w:rsidR="00B43C20" w:rsidRDefault="00B43C20" w:rsidP="00B43C20">
      <w:pPr>
        <w:spacing w:line="360" w:lineRule="auto"/>
        <w:rPr>
          <w:rFonts w:ascii="Arial Nova" w:hAnsi="Arial Nova"/>
          <w:color w:val="000000" w:themeColor="text1"/>
          <w:sz w:val="20"/>
          <w:szCs w:val="20"/>
        </w:rPr>
      </w:pPr>
    </w:p>
    <w:p w14:paraId="4069A417" w14:textId="77777777" w:rsidR="00B43C20" w:rsidRPr="00220055" w:rsidRDefault="00B43C20" w:rsidP="00455930">
      <w:pPr>
        <w:pStyle w:val="Prrafodelista"/>
        <w:numPr>
          <w:ilvl w:val="0"/>
          <w:numId w:val="57"/>
        </w:numPr>
        <w:rPr>
          <w:rFonts w:ascii="Arial Nova" w:hAnsi="Arial Nova"/>
          <w:b/>
          <w:iCs w:val="0"/>
          <w:color w:val="000000" w:themeColor="text1"/>
          <w:sz w:val="20"/>
          <w:szCs w:val="20"/>
        </w:rPr>
      </w:pPr>
      <w:r w:rsidRPr="00220055">
        <w:rPr>
          <w:rFonts w:ascii="Arial Nova" w:hAnsi="Arial Nova"/>
          <w:b/>
          <w:bCs w:val="0"/>
          <w:color w:val="000000" w:themeColor="text1"/>
          <w:sz w:val="20"/>
          <w:szCs w:val="20"/>
        </w:rPr>
        <w:lastRenderedPageBreak/>
        <w:t>Del adjudicatario:</w:t>
      </w:r>
    </w:p>
    <w:p w14:paraId="2FC8EF55" w14:textId="77777777" w:rsidR="00B43C20" w:rsidRPr="00220055" w:rsidRDefault="00B43C20" w:rsidP="00B43C20">
      <w:pPr>
        <w:spacing w:line="360" w:lineRule="auto"/>
        <w:rPr>
          <w:rFonts w:ascii="Arial Nova" w:hAnsi="Arial Nova"/>
          <w:color w:val="000000" w:themeColor="text1"/>
          <w:sz w:val="20"/>
          <w:szCs w:val="20"/>
        </w:rPr>
      </w:pPr>
    </w:p>
    <w:p w14:paraId="4A9255B6"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Será responsabilidad del proveedor velar por mantenerse habilitado en el Registro de Proveedores. </w:t>
      </w:r>
    </w:p>
    <w:p w14:paraId="6AEF0C0B"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contratista liberará de toda responsabilidad a la entidad contratante en caso de acciones entabladas por terceros debido a transgresiones de derechos intelectuales, industriales, de patente, marca registrada y de diseños, como los indicados en la Ley N° 17.336, sobre Propiedad Intelectual.</w:t>
      </w:r>
    </w:p>
    <w:p w14:paraId="6FADF588"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Velar por la calidad y oportunidad en la entrega de los informes y servicios entregables requeridos en virtud de los servicios encomendados, so pena de la medida que ésta pueda aplicar en caso de incumplimiento de lo solicitado.</w:t>
      </w:r>
    </w:p>
    <w:p w14:paraId="7FB16634"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Las reuniones no comprendidas en las respectivas bases de licitación que se soliciten durante la ejecución del presente contrato deberán ser requeridas por la persona debidamente autorizada por el adjudicatario, lo que deberá documentarse fehacientemente.</w:t>
      </w:r>
    </w:p>
    <w:p w14:paraId="53AAC636" w14:textId="409E138E"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Responder y gestionar, según corresponda, todos los requerimientos y/o consultas que surjan por parte de la entidad contratante en un plazo máximo de </w:t>
      </w:r>
      <w:r w:rsidR="00FF1001">
        <w:rPr>
          <w:rFonts w:ascii="Arial Nova" w:hAnsi="Arial Nova"/>
          <w:color w:val="000000" w:themeColor="text1"/>
          <w:sz w:val="20"/>
          <w:szCs w:val="20"/>
        </w:rPr>
        <w:t>2</w:t>
      </w:r>
      <w:r w:rsidRPr="00220055">
        <w:rPr>
          <w:rFonts w:ascii="Arial Nova" w:hAnsi="Arial Nova"/>
          <w:color w:val="000000" w:themeColor="text1"/>
          <w:sz w:val="20"/>
          <w:szCs w:val="20"/>
        </w:rPr>
        <w:t xml:space="preserve"> días hábiles administrativos, contados desde la notificación de éstas, o bien, en caso de existir SLA establecidos, deberán gestionarse en los tiempos definidos en los SLA del Anexo C, el mayor plazo según corresponda.</w:t>
      </w:r>
    </w:p>
    <w:p w14:paraId="5982E00E"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Entregar oportunamente la documentación que le sea solicitada por la entidad contratante, esto es, en los plazos que la entidad contratante determine para la entrega de éstos.</w:t>
      </w:r>
    </w:p>
    <w:p w14:paraId="0CDA5C25" w14:textId="77777777" w:rsidR="00B43C20" w:rsidRPr="00220055" w:rsidRDefault="00B43C20" w:rsidP="00455930">
      <w:pPr>
        <w:numPr>
          <w:ilvl w:val="0"/>
          <w:numId w:val="48"/>
        </w:numPr>
        <w:spacing w:line="360" w:lineRule="auto"/>
        <w:rPr>
          <w:rFonts w:ascii="Arial Nova" w:eastAsia="Calibri" w:hAnsi="Arial Nova" w:cs="Calibri"/>
          <w:color w:val="000000" w:themeColor="text1"/>
          <w:sz w:val="20"/>
          <w:szCs w:val="20"/>
        </w:rPr>
      </w:pPr>
      <w:r w:rsidRPr="00220055">
        <w:rPr>
          <w:rFonts w:ascii="Arial Nova" w:eastAsia="Calibri" w:hAnsi="Arial Nova" w:cs="Calibri"/>
          <w:color w:val="000000" w:themeColor="text1"/>
          <w:sz w:val="20"/>
          <w:szCs w:val="20"/>
        </w:rPr>
        <w:t xml:space="preserve">Proveer los servicios contratados en los plazos comprometidos según su oferta adjudicada y cumpliendo con las especificaciones y requerimientos técnicos correspondientes establecidos en las respectivas bases de licitación, así como en este contrato. </w:t>
      </w:r>
    </w:p>
    <w:p w14:paraId="300DAFDD" w14:textId="77777777" w:rsidR="00B43C20" w:rsidRPr="00220055" w:rsidRDefault="00B43C20" w:rsidP="00455930">
      <w:pPr>
        <w:pStyle w:val="Prrafodelista"/>
        <w:numPr>
          <w:ilvl w:val="0"/>
          <w:numId w:val="4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18208283" w14:textId="77777777" w:rsidR="00B43C20" w:rsidRPr="00220055" w:rsidRDefault="00B43C20" w:rsidP="00455930">
      <w:pPr>
        <w:numPr>
          <w:ilvl w:val="0"/>
          <w:numId w:val="48"/>
        </w:numPr>
        <w:spacing w:line="360" w:lineRule="auto"/>
        <w:rPr>
          <w:rFonts w:ascii="Arial Nova" w:eastAsia="Calibri" w:hAnsi="Arial Nova" w:cs="Calibri"/>
          <w:color w:val="000000" w:themeColor="text1"/>
          <w:sz w:val="20"/>
          <w:szCs w:val="20"/>
        </w:rPr>
      </w:pPr>
      <w:r w:rsidRPr="00220055">
        <w:rPr>
          <w:rFonts w:ascii="Arial Nova" w:eastAsia="Calibri" w:hAnsi="Arial Nova" w:cs="Calibri"/>
          <w:color w:val="000000" w:themeColor="text1"/>
          <w:sz w:val="20"/>
          <w:szCs w:val="20"/>
        </w:rPr>
        <w:t xml:space="preserve">Acreditar a la mitad del período de vigencia del contrato, y con un máximo de seis meses, el cumplimiento de las obligaciones laborales y previsionales según lo indicado en la cláusula vigesimotercera de este contrato. </w:t>
      </w:r>
    </w:p>
    <w:p w14:paraId="323B8B2C" w14:textId="77777777" w:rsidR="00B43C20" w:rsidRPr="00220055" w:rsidRDefault="00B43C20" w:rsidP="00455930">
      <w:pPr>
        <w:numPr>
          <w:ilvl w:val="0"/>
          <w:numId w:val="48"/>
        </w:numPr>
        <w:spacing w:line="360" w:lineRule="auto"/>
        <w:rPr>
          <w:rFonts w:ascii="Arial Nova" w:eastAsia="Calibri" w:hAnsi="Arial Nova" w:cs="Calibri"/>
          <w:color w:val="000000" w:themeColor="text1"/>
          <w:sz w:val="20"/>
          <w:szCs w:val="20"/>
        </w:rPr>
      </w:pPr>
      <w:r w:rsidRPr="00220055">
        <w:rPr>
          <w:rFonts w:ascii="Arial Nova" w:hAnsi="Arial Nova" w:cs="Calibri"/>
          <w:color w:val="000000" w:themeColor="text1"/>
          <w:sz w:val="20"/>
          <w:szCs w:val="20"/>
        </w:rPr>
        <w:t>Cumplir con las demás obligaciones que le impone las bases de licitación y el contrato de prestación de servicios.</w:t>
      </w:r>
    </w:p>
    <w:p w14:paraId="3156D793" w14:textId="77777777" w:rsidR="00B43C20" w:rsidRPr="00220055" w:rsidRDefault="00B43C20" w:rsidP="00B43C20">
      <w:pPr>
        <w:spacing w:line="360" w:lineRule="auto"/>
        <w:ind w:left="720"/>
        <w:rPr>
          <w:rFonts w:ascii="Arial Nova" w:eastAsia="Calibri" w:hAnsi="Arial Nova" w:cs="Calibri"/>
          <w:color w:val="000000" w:themeColor="text1"/>
          <w:sz w:val="20"/>
          <w:szCs w:val="20"/>
        </w:rPr>
      </w:pPr>
    </w:p>
    <w:p w14:paraId="6B98EBE8" w14:textId="77777777" w:rsidR="00B43C20" w:rsidRPr="00220055" w:rsidRDefault="00B43C20" w:rsidP="00455930">
      <w:pPr>
        <w:pStyle w:val="Prrafodelista"/>
        <w:numPr>
          <w:ilvl w:val="0"/>
          <w:numId w:val="57"/>
        </w:numPr>
        <w:rPr>
          <w:rFonts w:ascii="Arial Nova" w:hAnsi="Arial Nova"/>
          <w:b/>
          <w:iCs w:val="0"/>
          <w:color w:val="000000" w:themeColor="text1"/>
          <w:sz w:val="20"/>
          <w:szCs w:val="20"/>
        </w:rPr>
      </w:pPr>
      <w:r w:rsidRPr="00220055">
        <w:rPr>
          <w:rFonts w:ascii="Arial Nova" w:hAnsi="Arial Nova"/>
          <w:b/>
          <w:bCs w:val="0"/>
          <w:color w:val="000000" w:themeColor="text1"/>
          <w:sz w:val="20"/>
          <w:szCs w:val="20"/>
        </w:rPr>
        <w:t>De la entidad contratante</w:t>
      </w:r>
    </w:p>
    <w:p w14:paraId="649F0463" w14:textId="77777777" w:rsidR="00B43C20" w:rsidRPr="00220055" w:rsidRDefault="00B43C20" w:rsidP="00B43C20">
      <w:pPr>
        <w:rPr>
          <w:rFonts w:ascii="Arial Nova" w:hAnsi="Arial Nova"/>
          <w:color w:val="000000" w:themeColor="text1"/>
          <w:sz w:val="20"/>
          <w:szCs w:val="20"/>
        </w:rPr>
      </w:pPr>
    </w:p>
    <w:p w14:paraId="43783364"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 xml:space="preserve">Verificar la concordancia entre el servicio adquirido y el servicio recibido. </w:t>
      </w:r>
    </w:p>
    <w:p w14:paraId="75584C9B"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 xml:space="preserve">Efectuar la recepción conforme de los servicios entregados verificando que estos cumplan con el estándar requerido que corresponda según lo establecido en las bases de licitación y la oferta adjudicada. La entidad contratante deberá velar por realizar dicha recepción conforme dentro de los plazos establecidos en las bases de licitación. </w:t>
      </w:r>
    </w:p>
    <w:p w14:paraId="577FC8DF"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HAnsi" w:hAnsi="Arial Nova"/>
          <w:color w:val="000000" w:themeColor="text1"/>
          <w:sz w:val="20"/>
          <w:szCs w:val="20"/>
        </w:rPr>
      </w:pPr>
      <w:r w:rsidRPr="00220055">
        <w:rPr>
          <w:rFonts w:ascii="Arial Nova" w:eastAsiaTheme="minorHAnsi" w:hAnsi="Arial Nova"/>
          <w:color w:val="000000" w:themeColor="text1"/>
          <w:sz w:val="20"/>
          <w:szCs w:val="20"/>
        </w:rPr>
        <w:t>Realizar los pagos oportunamente según lo dispuesto en la cláusula decimoquinta de este contrato.</w:t>
      </w:r>
    </w:p>
    <w:p w14:paraId="5C4A08DF" w14:textId="77777777" w:rsidR="00B43C20" w:rsidRPr="00220055" w:rsidRDefault="00B43C20" w:rsidP="00455930">
      <w:pPr>
        <w:numPr>
          <w:ilvl w:val="0"/>
          <w:numId w:val="49"/>
        </w:num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Velar por la correcta ejecución del contrato de prestación de servicios.</w:t>
      </w:r>
    </w:p>
    <w:p w14:paraId="1F434880" w14:textId="77777777" w:rsidR="00B43C20" w:rsidRPr="00220055" w:rsidRDefault="00B43C20" w:rsidP="00455930">
      <w:pPr>
        <w:numPr>
          <w:ilvl w:val="0"/>
          <w:numId w:val="49"/>
        </w:num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lastRenderedPageBreak/>
        <w:t>Aplicar las medidas que procedan ante incumplimientos que eventualmente pueda incurrir el proveedor contratado, durante la vigencia del contrato, según lo dispuesto en la cláusula décima y décimo primera de este contrato y de acuerdo con el procedimiento dispuesto en la cláusula décima segunda del referido instrumento.</w:t>
      </w:r>
    </w:p>
    <w:p w14:paraId="73412925"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HAnsi" w:hAnsi="Arial Nova"/>
          <w:color w:val="000000" w:themeColor="text1"/>
          <w:sz w:val="20"/>
          <w:szCs w:val="20"/>
          <w:lang w:eastAsia="en-US" w:bidi="ar-SA"/>
        </w:rPr>
      </w:pPr>
      <w:r w:rsidRPr="00220055">
        <w:rPr>
          <w:rFonts w:ascii="Arial Nova" w:hAnsi="Arial Nova" w:cs="Calibri"/>
          <w:color w:val="000000" w:themeColor="text1"/>
          <w:sz w:val="20"/>
          <w:szCs w:val="20"/>
        </w:rPr>
        <w:t>Verificar a la mitad del período de vigencia del contrato, y con un máximo de 6 meses, el cumplimiento de lo dispuesto en la cláusula vigésima tercera de este contrato, esto es, la acreditación, por parte del proveedor, de que no registra saldos insolutos de remuneraciones o cotizaciones de seguridad social con sus actuales trabajadores o con trabajadores contratados en los últimos dos años, sin perjuicio de exigir lo señalado en cualquier momento mientras el contrato se encuentre vigente.</w:t>
      </w:r>
    </w:p>
    <w:p w14:paraId="25D457B2"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EastAsia" w:hAnsi="Arial Nova"/>
          <w:color w:val="000000" w:themeColor="text1"/>
          <w:sz w:val="20"/>
          <w:szCs w:val="20"/>
          <w:lang w:eastAsia="en-US" w:bidi="ar-SA"/>
        </w:rPr>
      </w:pPr>
      <w:r w:rsidRPr="00220055">
        <w:rPr>
          <w:rFonts w:ascii="Arial Nova" w:eastAsia="Segoe UI" w:hAnsi="Arial Nova" w:cs="Segoe UI"/>
          <w:color w:val="000000" w:themeColor="text1"/>
          <w:sz w:val="20"/>
          <w:szCs w:val="20"/>
        </w:rPr>
        <w:t xml:space="preserve">Velar por el cumplimiento del deber de abstención de sus </w:t>
      </w:r>
      <w:r w:rsidRPr="00220055">
        <w:rPr>
          <w:rFonts w:ascii="Arial Nova" w:eastAsia="Segoe UI" w:hAnsi="Arial Nova" w:cs="Segoe UI"/>
          <w:bCs w:val="0"/>
          <w:iCs w:val="0"/>
          <w:color w:val="000000" w:themeColor="text1"/>
          <w:sz w:val="20"/>
          <w:szCs w:val="20"/>
        </w:rPr>
        <w:t>autoridades</w:t>
      </w:r>
      <w:r w:rsidRPr="00220055">
        <w:rPr>
          <w:rFonts w:ascii="Arial Nova" w:eastAsia="Segoe UI" w:hAnsi="Arial Nova" w:cs="Segoe UI"/>
          <w:color w:val="000000" w:themeColor="text1"/>
          <w:sz w:val="20"/>
          <w:szCs w:val="20"/>
        </w:rPr>
        <w:t xml:space="preserve"> y/o funcionarios, independiente de su calidad jurídica, </w:t>
      </w:r>
      <w:r w:rsidRPr="00220055">
        <w:rPr>
          <w:rFonts w:ascii="Arial Nova" w:eastAsia="Segoe UI" w:hAnsi="Arial Nova" w:cs="Segoe UI"/>
          <w:bCs w:val="0"/>
          <w:iCs w:val="0"/>
          <w:color w:val="000000" w:themeColor="text1"/>
          <w:sz w:val="20"/>
          <w:szCs w:val="20"/>
        </w:rPr>
        <w:t>en lo que respecta a su</w:t>
      </w:r>
      <w:r w:rsidRPr="00220055">
        <w:rPr>
          <w:rFonts w:ascii="Arial Nova" w:eastAsia="Segoe UI" w:hAnsi="Arial Nova" w:cs="Segoe UI"/>
          <w:color w:val="000000" w:themeColor="text1"/>
          <w:sz w:val="20"/>
          <w:szCs w:val="20"/>
        </w:rPr>
        <w:t xml:space="preserve"> intervención en el proceso de contratación, y posterior ejecución contractual, </w:t>
      </w:r>
      <w:r w:rsidRPr="00220055">
        <w:rPr>
          <w:rFonts w:ascii="Arial Nova" w:eastAsia="Segoe UI" w:hAnsi="Arial Nova" w:cs="Segoe UI"/>
          <w:bCs w:val="0"/>
          <w:iCs w:val="0"/>
          <w:color w:val="000000" w:themeColor="text1"/>
          <w:sz w:val="20"/>
          <w:szCs w:val="20"/>
        </w:rPr>
        <w:t>conforme a lo señalado</w:t>
      </w:r>
      <w:r w:rsidRPr="00220055">
        <w:rPr>
          <w:rFonts w:ascii="Arial Nova" w:eastAsia="Segoe UI" w:hAnsi="Arial Nova" w:cs="Segoe UI"/>
          <w:color w:val="000000" w:themeColor="text1"/>
          <w:sz w:val="20"/>
          <w:szCs w:val="20"/>
        </w:rPr>
        <w:t xml:space="preserve"> en el artículo 35 quinquies de la Ley N °</w:t>
      </w:r>
      <w:r w:rsidRPr="00220055">
        <w:rPr>
          <w:rFonts w:ascii="Arial Nova" w:eastAsia="Segoe UI" w:hAnsi="Arial Nova" w:cs="Segoe UI"/>
          <w:bCs w:val="0"/>
          <w:iCs w:val="0"/>
          <w:color w:val="000000" w:themeColor="text1"/>
          <w:sz w:val="20"/>
          <w:szCs w:val="20"/>
        </w:rPr>
        <w:t xml:space="preserve"> </w:t>
      </w:r>
      <w:r w:rsidRPr="00220055">
        <w:rPr>
          <w:rFonts w:ascii="Arial Nova" w:eastAsia="Segoe UI" w:hAnsi="Arial Nova" w:cs="Segoe UI"/>
          <w:color w:val="000000" w:themeColor="text1"/>
          <w:sz w:val="20"/>
          <w:szCs w:val="20"/>
        </w:rPr>
        <w:t>19.886</w:t>
      </w:r>
      <w:r w:rsidRPr="00220055">
        <w:rPr>
          <w:rFonts w:ascii="Arial Nova" w:hAnsi="Arial Nova" w:cs="Calibri"/>
          <w:color w:val="000000" w:themeColor="text1"/>
          <w:sz w:val="20"/>
          <w:szCs w:val="20"/>
        </w:rPr>
        <w:t xml:space="preserve">. </w:t>
      </w:r>
    </w:p>
    <w:p w14:paraId="5E3506D4" w14:textId="77777777" w:rsidR="00B43C20" w:rsidRPr="00220055" w:rsidRDefault="00B43C20" w:rsidP="00455930">
      <w:pPr>
        <w:pStyle w:val="Prrafodelista"/>
        <w:numPr>
          <w:ilvl w:val="0"/>
          <w:numId w:val="49"/>
        </w:numPr>
        <w:autoSpaceDE w:val="0"/>
        <w:autoSpaceDN w:val="0"/>
        <w:adjustRightInd w:val="0"/>
        <w:spacing w:line="360" w:lineRule="auto"/>
        <w:rPr>
          <w:rFonts w:ascii="Arial Nova" w:eastAsiaTheme="minorHAnsi" w:hAnsi="Arial Nova"/>
          <w:color w:val="000000" w:themeColor="text1"/>
          <w:sz w:val="20"/>
          <w:szCs w:val="20"/>
          <w:lang w:eastAsia="en-US" w:bidi="ar-SA"/>
        </w:rPr>
      </w:pPr>
      <w:r w:rsidRPr="00220055">
        <w:rPr>
          <w:rFonts w:ascii="Arial Nova" w:hAnsi="Arial Nova"/>
          <w:color w:val="000000" w:themeColor="text1"/>
          <w:sz w:val="20"/>
          <w:szCs w:val="20"/>
        </w:rPr>
        <w:t>Cumplir con las demás obligaciones que le impone las bases de licitación y el contrato de suministro.</w:t>
      </w:r>
    </w:p>
    <w:p w14:paraId="3353D194" w14:textId="77777777" w:rsidR="00B43C20" w:rsidRPr="00220055" w:rsidRDefault="00B43C20" w:rsidP="00B43C20">
      <w:pPr>
        <w:spacing w:line="360" w:lineRule="auto"/>
        <w:rPr>
          <w:rFonts w:ascii="Arial Nova" w:hAnsi="Arial Nova"/>
          <w:b/>
          <w:color w:val="000000" w:themeColor="text1"/>
          <w:sz w:val="20"/>
          <w:szCs w:val="20"/>
        </w:rPr>
      </w:pPr>
    </w:p>
    <w:p w14:paraId="319BD716" w14:textId="77777777" w:rsidR="00B43C20" w:rsidRPr="00220055" w:rsidRDefault="00B43C20" w:rsidP="00B43C20">
      <w:pPr>
        <w:pStyle w:val="Ttulo1"/>
        <w:numPr>
          <w:ilvl w:val="0"/>
          <w:numId w:val="0"/>
        </w:numPr>
        <w:spacing w:line="360" w:lineRule="auto"/>
      </w:pPr>
      <w:r w:rsidRPr="00220055">
        <w:t>NOVENA: PROHIBICIÓN DE SUBCONTRATACIÓN Y CESIÓN DEL CONTRATO</w:t>
      </w:r>
    </w:p>
    <w:p w14:paraId="2D6211E9" w14:textId="77777777" w:rsidR="00835F49" w:rsidRDefault="00835F49" w:rsidP="00835F49">
      <w:pPr>
        <w:spacing w:line="360" w:lineRule="auto"/>
        <w:rPr>
          <w:rFonts w:ascii="Arial Nova" w:eastAsia="Calibri" w:hAnsi="Arial Nova" w:cstheme="minorBidi"/>
          <w:color w:val="000000" w:themeColor="text1"/>
          <w:sz w:val="20"/>
          <w:szCs w:val="20"/>
          <w:lang w:eastAsia="es-CL"/>
        </w:rPr>
      </w:pPr>
    </w:p>
    <w:p w14:paraId="767B1CA3" w14:textId="0544DE2A" w:rsidR="00835F49" w:rsidRPr="00220055" w:rsidRDefault="00835F49" w:rsidP="00835F4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El </w:t>
      </w:r>
      <w:r>
        <w:rPr>
          <w:rFonts w:ascii="Arial Nova" w:eastAsia="Calibri" w:hAnsi="Arial Nova" w:cstheme="minorBidi"/>
          <w:color w:val="000000" w:themeColor="text1"/>
          <w:sz w:val="20"/>
          <w:szCs w:val="20"/>
          <w:lang w:eastAsia="es-CL"/>
        </w:rPr>
        <w:t>adjudicatario</w:t>
      </w:r>
      <w:r w:rsidRPr="00220055">
        <w:rPr>
          <w:rFonts w:ascii="Arial Nova" w:eastAsia="Calibri" w:hAnsi="Arial Nova" w:cstheme="minorBidi"/>
          <w:color w:val="000000" w:themeColor="text1"/>
          <w:sz w:val="20"/>
          <w:szCs w:val="20"/>
          <w:lang w:eastAsia="es-CL"/>
        </w:rPr>
        <w:t xml:space="preserve"> no podrá ceder ni transferir en forma alguna, total ni parcialmente, los derechos y obligaciones que nacen del desarrollo de esta licitación y del respectivo contrato que se celebre con la institución contratante</w:t>
      </w:r>
      <w:r>
        <w:rPr>
          <w:rFonts w:ascii="Arial Nova" w:eastAsia="Calibri" w:hAnsi="Arial Nova" w:cstheme="minorBidi"/>
          <w:color w:val="000000" w:themeColor="text1"/>
          <w:sz w:val="20"/>
          <w:szCs w:val="20"/>
          <w:lang w:eastAsia="es-CL"/>
        </w:rPr>
        <w:t>, conforme lo establecido en el artículo 126 del Decreto N° 661 de 2024, del Ministerio de Hacienda.</w:t>
      </w:r>
    </w:p>
    <w:p w14:paraId="6C06809D" w14:textId="77777777" w:rsidR="00835F49" w:rsidRDefault="00835F49" w:rsidP="00835F49">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 xml:space="preserve"> </w:t>
      </w:r>
    </w:p>
    <w:p w14:paraId="5080FA59" w14:textId="388405A0" w:rsidR="00835F49" w:rsidRPr="00220055" w:rsidRDefault="00835F49" w:rsidP="1A7C3AE1">
      <w:pPr>
        <w:spacing w:line="360" w:lineRule="auto"/>
        <w:rPr>
          <w:rFonts w:ascii="Arial Nova" w:eastAsia="Calibri" w:hAnsi="Arial Nova" w:cstheme="minorBidi"/>
          <w:color w:val="000000" w:themeColor="text1"/>
          <w:sz w:val="20"/>
          <w:szCs w:val="20"/>
          <w:lang w:eastAsia="es-CL"/>
        </w:rPr>
      </w:pPr>
      <w:r w:rsidRPr="1A7C3AE1">
        <w:rPr>
          <w:rFonts w:ascii="Arial Nova" w:eastAsia="Calibri" w:hAnsi="Arial Nova" w:cstheme="minorBidi"/>
          <w:color w:val="000000" w:themeColor="text1"/>
          <w:sz w:val="20"/>
          <w:szCs w:val="20"/>
          <w:lang w:eastAsia="es-CL"/>
        </w:rPr>
        <w:t xml:space="preserve">Sin perjuicio y conforme lo establecido en el artículo 128 del Decreto N° 661 de 2024, del Ministerio de Hacienda, en la utilización de las presentes bases tipo, se permite la subcontratación parcial de servicios tales como: seguros, servicios de entrega y recepción, revisiones técnicas, mantenimiento preventivo, servicios de sanitización o limpieza, entre otros sin que corresponda a transferencia de las obligaciones contractuales del proveedor adjudicado.  </w:t>
      </w:r>
      <w:r w:rsidR="38CC9E2A" w:rsidRPr="1A7C3AE1">
        <w:rPr>
          <w:rFonts w:ascii="Arial Nova" w:eastAsia="Calibri" w:hAnsi="Arial Nova" w:cstheme="minorBidi"/>
          <w:color w:val="000000" w:themeColor="text1"/>
          <w:sz w:val="20"/>
          <w:szCs w:val="20"/>
          <w:lang w:eastAsia="es-CL"/>
        </w:rPr>
        <w:t>Con todo, la subcontratación, no podrá</w:t>
      </w:r>
      <w:r w:rsidR="38CC9E2A" w:rsidRPr="1A7C3AE1">
        <w:rPr>
          <w:rFonts w:ascii="Arial Nova" w:eastAsia="Arial Nova" w:hAnsi="Arial Nova" w:cs="Arial Nova"/>
          <w:sz w:val="20"/>
          <w:szCs w:val="20"/>
        </w:rPr>
        <w:t xml:space="preserve"> exceder el 30% del monto total del contrato y, en caso de permitirse, los oferentes tienen que indicar en su propuesta o luego de la adjudicación del contrato y, a más tardar, cuando inicie la ejecución </w:t>
      </w:r>
      <w:proofErr w:type="gramStart"/>
      <w:r w:rsidR="38CC9E2A" w:rsidRPr="1A7C3AE1">
        <w:rPr>
          <w:rFonts w:ascii="Arial Nova" w:eastAsia="Arial Nova" w:hAnsi="Arial Nova" w:cs="Arial Nova"/>
          <w:sz w:val="20"/>
          <w:szCs w:val="20"/>
        </w:rPr>
        <w:t>del mismo</w:t>
      </w:r>
      <w:proofErr w:type="gramEnd"/>
      <w:r w:rsidR="38CC9E2A" w:rsidRPr="1A7C3AE1">
        <w:rPr>
          <w:rFonts w:ascii="Arial Nova" w:eastAsia="Arial Nova" w:hAnsi="Arial Nova" w:cs="Arial Nova"/>
          <w:sz w:val="20"/>
          <w:szCs w:val="20"/>
        </w:rPr>
        <w:t xml:space="preserve">, la parte de este que tengan previsto subcontratar, su importe y el nombre o razón social del subcontratista, el que también deberá encontrarse hábil en el Registro de Proveedores. </w:t>
      </w:r>
    </w:p>
    <w:p w14:paraId="719FAABC" w14:textId="77777777" w:rsidR="00B43C20" w:rsidRPr="00220055" w:rsidRDefault="00B43C20" w:rsidP="00B43C20">
      <w:pPr>
        <w:spacing w:before="100" w:beforeAutospacing="1" w:after="100" w:afterAutospacing="1" w:line="360" w:lineRule="auto"/>
        <w:rPr>
          <w:rFonts w:ascii="Arial Nova" w:hAnsi="Arial Nova"/>
          <w:color w:val="000000" w:themeColor="text1"/>
          <w:sz w:val="20"/>
          <w:szCs w:val="20"/>
        </w:rPr>
      </w:pPr>
    </w:p>
    <w:p w14:paraId="1565E6DC" w14:textId="77777777" w:rsidR="00B43C20" w:rsidRPr="00D938BE" w:rsidRDefault="00B43C20" w:rsidP="00B43C20">
      <w:pPr>
        <w:pStyle w:val="Ttulo1"/>
        <w:numPr>
          <w:ilvl w:val="0"/>
          <w:numId w:val="0"/>
        </w:numPr>
        <w:spacing w:line="360" w:lineRule="auto"/>
        <w:rPr>
          <w:color w:val="auto"/>
        </w:rPr>
      </w:pPr>
      <w:r w:rsidRPr="00D938BE">
        <w:rPr>
          <w:color w:val="auto"/>
        </w:rPr>
        <w:t>DÉCIMA: EFECTOS DERIVADOS DEL INCUMPLIMIENTO CONTRACTUAL DEL ADJUDICATARIO</w:t>
      </w:r>
    </w:p>
    <w:p w14:paraId="01564371" w14:textId="77777777" w:rsidR="00B43C20" w:rsidRDefault="00B43C20" w:rsidP="00B43C20">
      <w:pPr>
        <w:spacing w:line="360" w:lineRule="auto"/>
        <w:rPr>
          <w:rFonts w:ascii="Arial Nova" w:hAnsi="Arial Nova"/>
          <w:color w:val="000000" w:themeColor="text1"/>
          <w:sz w:val="20"/>
          <w:szCs w:val="20"/>
        </w:rPr>
      </w:pPr>
    </w:p>
    <w:p w14:paraId="47958DD1" w14:textId="77777777" w:rsidR="00135D7C" w:rsidRDefault="00135D7C" w:rsidP="00B43C20">
      <w:pPr>
        <w:spacing w:line="360" w:lineRule="auto"/>
        <w:rPr>
          <w:rFonts w:ascii="Arial Nova" w:hAnsi="Arial Nova"/>
          <w:color w:val="000000" w:themeColor="text1"/>
          <w:sz w:val="20"/>
          <w:szCs w:val="20"/>
        </w:rPr>
      </w:pPr>
    </w:p>
    <w:p w14:paraId="6565FE65" w14:textId="77777777" w:rsidR="00B43C20" w:rsidRPr="00220055" w:rsidRDefault="00B43C20" w:rsidP="00455930">
      <w:pPr>
        <w:pStyle w:val="Prrafodelista"/>
        <w:numPr>
          <w:ilvl w:val="0"/>
          <w:numId w:val="56"/>
        </w:numPr>
        <w:spacing w:line="360" w:lineRule="auto"/>
        <w:rPr>
          <w:rFonts w:ascii="Arial Nova" w:hAnsi="Arial Nova"/>
          <w:b/>
          <w:iCs w:val="0"/>
          <w:color w:val="000000" w:themeColor="text1"/>
          <w:sz w:val="20"/>
          <w:szCs w:val="20"/>
        </w:rPr>
      </w:pPr>
      <w:r w:rsidRPr="00220055">
        <w:rPr>
          <w:rFonts w:ascii="Arial Nova" w:hAnsi="Arial Nova"/>
          <w:b/>
          <w:bCs w:val="0"/>
          <w:color w:val="000000" w:themeColor="text1"/>
          <w:sz w:val="20"/>
          <w:szCs w:val="20"/>
        </w:rPr>
        <w:lastRenderedPageBreak/>
        <w:t>Multas</w:t>
      </w:r>
    </w:p>
    <w:p w14:paraId="3A0E3CAA" w14:textId="09E29AA2" w:rsidR="534D41CF" w:rsidRDefault="534D41CF" w:rsidP="50B30AD7">
      <w:pPr>
        <w:spacing w:line="360" w:lineRule="auto"/>
        <w:rPr>
          <w:rFonts w:ascii="Arial Nova" w:eastAsia="Calibri" w:hAnsi="Arial Nova" w:cstheme="minorBidi"/>
          <w:color w:val="000000" w:themeColor="text1"/>
          <w:sz w:val="20"/>
          <w:szCs w:val="20"/>
          <w:lang w:eastAsia="es-CL"/>
        </w:rPr>
      </w:pPr>
      <w:r w:rsidRPr="50B30AD7">
        <w:rPr>
          <w:rFonts w:ascii="Arial Nova" w:eastAsia="Calibri" w:hAnsi="Arial Nova" w:cstheme="minorBidi"/>
          <w:color w:val="000000" w:themeColor="text1"/>
          <w:sz w:val="20"/>
          <w:szCs w:val="20"/>
          <w:lang w:eastAsia="es-CL"/>
        </w:rPr>
        <w:t>El Adjudicatario podrá ser sancionado por la entidad licitante con el pago de multas, por atrasos en los plazos señalados en las Bases, los cuales podrán hacerse efectivos a través de descuentos en los respectivos pagos definidos en el Anexo A.</w:t>
      </w:r>
    </w:p>
    <w:p w14:paraId="173E07CC" w14:textId="08979340" w:rsidR="23CDE746" w:rsidRDefault="23CDE746" w:rsidP="23CDE746">
      <w:pPr>
        <w:spacing w:line="360" w:lineRule="auto"/>
        <w:rPr>
          <w:rFonts w:ascii="Arial Nova" w:eastAsia="Calibri" w:hAnsi="Arial Nova" w:cstheme="minorBidi"/>
          <w:color w:val="000000" w:themeColor="text1"/>
          <w:sz w:val="20"/>
          <w:szCs w:val="20"/>
          <w:lang w:eastAsia="es-CL"/>
        </w:rPr>
      </w:pPr>
    </w:p>
    <w:p w14:paraId="5B5806ED" w14:textId="01048800" w:rsidR="00B43C20" w:rsidRPr="00220055" w:rsidRDefault="00B43C20" w:rsidP="00B43C20">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Las multas por atraso se aplicarán a cada vehículo, en el cual se haya incurrido en el atraso, de la siguiente manera:</w:t>
      </w:r>
    </w:p>
    <w:p w14:paraId="5B0E97ED" w14:textId="77777777" w:rsidR="00B43C20" w:rsidRPr="00220055" w:rsidRDefault="00B43C20" w:rsidP="00B43C20">
      <w:pPr>
        <w:spacing w:line="360" w:lineRule="auto"/>
        <w:rPr>
          <w:rFonts w:ascii="Arial Nova" w:eastAsia="Calibri" w:hAnsi="Arial Nova" w:cstheme="minorBidi"/>
          <w:color w:val="000000" w:themeColor="text1"/>
          <w:sz w:val="20"/>
          <w:szCs w:val="20"/>
          <w:lang w:eastAsia="es-CL"/>
        </w:rPr>
      </w:pPr>
    </w:p>
    <w:p w14:paraId="3319009F" w14:textId="3590D751" w:rsidR="00F478BE" w:rsidRPr="00F478BE" w:rsidRDefault="00B43C20" w:rsidP="00455930">
      <w:pPr>
        <w:pStyle w:val="Prrafodelista"/>
        <w:numPr>
          <w:ilvl w:val="0"/>
          <w:numId w:val="58"/>
        </w:numPr>
        <w:spacing w:line="360" w:lineRule="auto"/>
        <w:rPr>
          <w:rFonts w:ascii="Arial Nova" w:hAnsi="Arial Nova" w:cstheme="minorBidi"/>
          <w:b/>
          <w:color w:val="000000" w:themeColor="text1"/>
          <w:sz w:val="20"/>
          <w:szCs w:val="20"/>
        </w:rPr>
      </w:pPr>
      <w:r w:rsidRPr="00220055">
        <w:rPr>
          <w:rFonts w:ascii="Arial Nova" w:hAnsi="Arial Nova" w:cstheme="minorBidi"/>
          <w:b/>
          <w:iCs w:val="0"/>
          <w:color w:val="000000" w:themeColor="text1"/>
          <w:sz w:val="20"/>
          <w:szCs w:val="20"/>
        </w:rPr>
        <w:t xml:space="preserve"> Mul</w:t>
      </w:r>
      <w:r w:rsidR="00F478BE" w:rsidRPr="00F478BE">
        <w:rPr>
          <w:rFonts w:ascii="Arial Nova" w:hAnsi="Arial Nova" w:cstheme="minorBidi"/>
          <w:b/>
          <w:color w:val="000000" w:themeColor="text1"/>
          <w:sz w:val="20"/>
          <w:szCs w:val="20"/>
        </w:rPr>
        <w:t>tas por atraso, por cada día hábil, desde la fecha de notificación para la entrega y reemplazo de cada vehículo en arriendo, con tope de X días, definidos en Anexo C N° 2 letra A)</w:t>
      </w:r>
      <w:r w:rsidR="00742DB1">
        <w:rPr>
          <w:rFonts w:ascii="Arial Nova" w:hAnsi="Arial Nova" w:cstheme="minorBidi"/>
          <w:b/>
          <w:color w:val="000000" w:themeColor="text1"/>
          <w:sz w:val="20"/>
          <w:szCs w:val="20"/>
        </w:rPr>
        <w:t>.</w:t>
      </w:r>
    </w:p>
    <w:p w14:paraId="61399EC3" w14:textId="00A7DF87" w:rsidR="00F478BE" w:rsidRPr="00F478BE" w:rsidRDefault="00F478BE" w:rsidP="00F478BE">
      <w:pPr>
        <w:pStyle w:val="Prrafodelista"/>
        <w:numPr>
          <w:ilvl w:val="0"/>
          <w:numId w:val="0"/>
        </w:numPr>
        <w:spacing w:line="360" w:lineRule="auto"/>
        <w:ind w:left="720"/>
        <w:rPr>
          <w:rFonts w:ascii="Arial Nova" w:hAnsi="Arial Nova" w:cstheme="minorBidi"/>
          <w:b/>
          <w:color w:val="000000" w:themeColor="text1"/>
          <w:sz w:val="20"/>
          <w:szCs w:val="20"/>
        </w:rPr>
      </w:pPr>
    </w:p>
    <w:p w14:paraId="7A8C9838" w14:textId="77777777" w:rsidR="00F478BE" w:rsidRPr="00F478BE" w:rsidRDefault="00F478BE" w:rsidP="00C87845">
      <w:pPr>
        <w:spacing w:line="360" w:lineRule="auto"/>
        <w:ind w:left="1416"/>
        <w:rPr>
          <w:rFonts w:ascii="Arial Nova" w:eastAsia="Calibri" w:hAnsi="Arial Nova" w:cstheme="minorBidi"/>
          <w:bCs/>
          <w:iCs/>
          <w:color w:val="000000" w:themeColor="text1"/>
          <w:sz w:val="20"/>
          <w:szCs w:val="20"/>
          <w:lang w:eastAsia="es-CL"/>
        </w:rPr>
      </w:pPr>
      <w:r w:rsidRPr="00F478BE">
        <w:rPr>
          <w:rFonts w:ascii="Arial Nova" w:eastAsia="Calibri" w:hAnsi="Arial Nova" w:cstheme="minorBidi"/>
          <w:bCs/>
          <w:iCs/>
          <w:color w:val="000000" w:themeColor="text1"/>
          <w:sz w:val="20"/>
          <w:szCs w:val="20"/>
          <w:lang w:eastAsia="es-CL"/>
        </w:rPr>
        <w:t>1,5 * del valor diario neto del arriendo del respectivo vehículo.  </w:t>
      </w:r>
    </w:p>
    <w:p w14:paraId="59E7332A" w14:textId="7EB8A66F" w:rsidR="00B43C20" w:rsidRPr="00220055" w:rsidRDefault="00B43C20" w:rsidP="00F478BE">
      <w:pPr>
        <w:pStyle w:val="Prrafodelista"/>
        <w:numPr>
          <w:ilvl w:val="0"/>
          <w:numId w:val="0"/>
        </w:numPr>
        <w:spacing w:line="360" w:lineRule="auto"/>
        <w:ind w:left="720"/>
        <w:rPr>
          <w:rFonts w:ascii="Arial Nova" w:hAnsi="Arial Nova" w:cstheme="minorBidi"/>
          <w:b/>
          <w:iCs w:val="0"/>
          <w:color w:val="000000" w:themeColor="text1"/>
          <w:sz w:val="20"/>
          <w:szCs w:val="20"/>
          <w:lang w:bidi="ar-SA"/>
        </w:rPr>
      </w:pPr>
    </w:p>
    <w:p w14:paraId="25A19339" w14:textId="77777777" w:rsidR="00B43C20" w:rsidRPr="00220055" w:rsidRDefault="00B43C20" w:rsidP="00455930">
      <w:pPr>
        <w:pStyle w:val="Prrafodelista"/>
        <w:numPr>
          <w:ilvl w:val="0"/>
          <w:numId w:val="59"/>
        </w:numPr>
        <w:spacing w:line="360" w:lineRule="auto"/>
        <w:rPr>
          <w:rFonts w:ascii="Arial Nova" w:hAnsi="Arial Nova" w:cstheme="minorBidi"/>
          <w:b/>
          <w:iCs w:val="0"/>
          <w:color w:val="000000" w:themeColor="text1"/>
          <w:sz w:val="20"/>
          <w:szCs w:val="20"/>
          <w:lang w:bidi="ar-SA"/>
        </w:rPr>
      </w:pPr>
      <w:r w:rsidRPr="00220055">
        <w:rPr>
          <w:rFonts w:ascii="Arial Nova" w:hAnsi="Arial Nova" w:cstheme="minorBidi"/>
          <w:b/>
          <w:iCs w:val="0"/>
          <w:color w:val="000000" w:themeColor="text1"/>
          <w:sz w:val="20"/>
          <w:szCs w:val="20"/>
        </w:rPr>
        <w:t xml:space="preserve"> Multas referidas a la operación relacionada al servicio en arriendo de vehículos livianos y medianos:</w:t>
      </w:r>
    </w:p>
    <w:p w14:paraId="4299CB8C" w14:textId="77777777" w:rsidR="00B43C20" w:rsidRPr="00220055" w:rsidRDefault="00B43C20" w:rsidP="00B43C20">
      <w:pPr>
        <w:pStyle w:val="Prrafodelista"/>
        <w:numPr>
          <w:ilvl w:val="0"/>
          <w:numId w:val="0"/>
        </w:numPr>
        <w:spacing w:line="360" w:lineRule="auto"/>
        <w:ind w:left="720"/>
        <w:rPr>
          <w:rFonts w:ascii="Arial Nova" w:hAnsi="Arial Nova" w:cs="Calibri"/>
          <w:color w:val="000000" w:themeColor="text1"/>
          <w:sz w:val="20"/>
          <w:szCs w:val="20"/>
          <w:lang w:bidi="ar-SA"/>
        </w:rPr>
      </w:pPr>
    </w:p>
    <w:tbl>
      <w:tblPr>
        <w:tblStyle w:val="Tablaconcuadrcula"/>
        <w:tblW w:w="0" w:type="auto"/>
        <w:tblInd w:w="846" w:type="dxa"/>
        <w:tblLook w:val="04A0" w:firstRow="1" w:lastRow="0" w:firstColumn="1" w:lastColumn="0" w:noHBand="0" w:noVBand="1"/>
      </w:tblPr>
      <w:tblGrid>
        <w:gridCol w:w="2143"/>
        <w:gridCol w:w="2663"/>
        <w:gridCol w:w="2636"/>
      </w:tblGrid>
      <w:tr w:rsidR="00B43C20" w:rsidRPr="00220055" w14:paraId="3848CFFF" w14:textId="77777777">
        <w:trPr>
          <w:trHeight w:val="290"/>
        </w:trPr>
        <w:tc>
          <w:tcPr>
            <w:tcW w:w="2143" w:type="dxa"/>
          </w:tcPr>
          <w:p w14:paraId="21228B89" w14:textId="77777777" w:rsidR="00B43C20" w:rsidRPr="00220055" w:rsidRDefault="00B43C20">
            <w:pPr>
              <w:spacing w:line="360" w:lineRule="auto"/>
              <w:rPr>
                <w:rFonts w:ascii="Arial Nova" w:hAnsi="Arial Nova"/>
                <w:b/>
                <w:bCs/>
                <w:color w:val="000000" w:themeColor="text1"/>
                <w:sz w:val="20"/>
                <w:szCs w:val="20"/>
              </w:rPr>
            </w:pPr>
            <w:proofErr w:type="spellStart"/>
            <w:r w:rsidRPr="00220055">
              <w:rPr>
                <w:rFonts w:ascii="Arial Nova" w:hAnsi="Arial Nova"/>
                <w:b/>
                <w:bCs/>
                <w:color w:val="000000" w:themeColor="text1"/>
                <w:sz w:val="20"/>
                <w:szCs w:val="20"/>
              </w:rPr>
              <w:t>Item</w:t>
            </w:r>
            <w:proofErr w:type="spellEnd"/>
            <w:r w:rsidRPr="00220055">
              <w:rPr>
                <w:rFonts w:ascii="Arial Nova" w:hAnsi="Arial Nova"/>
                <w:b/>
                <w:bCs/>
                <w:color w:val="000000" w:themeColor="text1"/>
                <w:sz w:val="20"/>
                <w:szCs w:val="20"/>
              </w:rPr>
              <w:t>*</w:t>
            </w:r>
          </w:p>
        </w:tc>
        <w:tc>
          <w:tcPr>
            <w:tcW w:w="2663" w:type="dxa"/>
          </w:tcPr>
          <w:p w14:paraId="454FB9CC" w14:textId="77777777" w:rsidR="00B43C20" w:rsidRPr="00220055" w:rsidRDefault="00B43C20">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Frecuencia</w:t>
            </w:r>
          </w:p>
        </w:tc>
        <w:tc>
          <w:tcPr>
            <w:tcW w:w="2636" w:type="dxa"/>
          </w:tcPr>
          <w:p w14:paraId="1E979556" w14:textId="77777777" w:rsidR="00B43C20" w:rsidRPr="00220055" w:rsidRDefault="00B43C20">
            <w:pPr>
              <w:spacing w:line="360" w:lineRule="auto"/>
              <w:rPr>
                <w:rFonts w:ascii="Arial Nova" w:hAnsi="Arial Nova"/>
                <w:b/>
                <w:bCs/>
                <w:color w:val="000000" w:themeColor="text1"/>
                <w:sz w:val="20"/>
                <w:szCs w:val="20"/>
              </w:rPr>
            </w:pPr>
            <w:r w:rsidRPr="00220055">
              <w:rPr>
                <w:rFonts w:ascii="Arial Nova" w:hAnsi="Arial Nova"/>
                <w:b/>
                <w:bCs/>
                <w:color w:val="000000" w:themeColor="text1"/>
                <w:sz w:val="20"/>
                <w:szCs w:val="20"/>
              </w:rPr>
              <w:t>Monto de la multa</w:t>
            </w:r>
          </w:p>
        </w:tc>
      </w:tr>
      <w:tr w:rsidR="00B43C20" w:rsidRPr="00220055" w14:paraId="4C2DE779" w14:textId="77777777">
        <w:trPr>
          <w:trHeight w:val="278"/>
        </w:trPr>
        <w:tc>
          <w:tcPr>
            <w:tcW w:w="2143" w:type="dxa"/>
          </w:tcPr>
          <w:p w14:paraId="5C60359D" w14:textId="2F6E9D3D"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Permiso de circulación</w:t>
            </w:r>
            <w:r w:rsidR="002D1AAD">
              <w:rPr>
                <w:rFonts w:ascii="Arial Nova" w:hAnsi="Arial Nova"/>
                <w:color w:val="000000" w:themeColor="text1"/>
                <w:sz w:val="20"/>
                <w:szCs w:val="20"/>
              </w:rPr>
              <w:t xml:space="preserve"> </w:t>
            </w:r>
            <w:r w:rsidR="00F30C38">
              <w:rPr>
                <w:rFonts w:ascii="Arial Nova" w:hAnsi="Arial Nova"/>
                <w:color w:val="000000" w:themeColor="text1"/>
                <w:sz w:val="20"/>
                <w:szCs w:val="20"/>
              </w:rPr>
              <w:t>v</w:t>
            </w:r>
            <w:r w:rsidR="002D1AAD">
              <w:rPr>
                <w:rFonts w:ascii="Arial Nova" w:hAnsi="Arial Nova"/>
                <w:color w:val="000000" w:themeColor="text1"/>
                <w:sz w:val="20"/>
                <w:szCs w:val="20"/>
              </w:rPr>
              <w:t>encido</w:t>
            </w:r>
          </w:p>
        </w:tc>
        <w:tc>
          <w:tcPr>
            <w:tcW w:w="2663" w:type="dxa"/>
          </w:tcPr>
          <w:p w14:paraId="71F5A8EA"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1 vez al año</w:t>
            </w:r>
          </w:p>
        </w:tc>
        <w:tc>
          <w:tcPr>
            <w:tcW w:w="2636" w:type="dxa"/>
          </w:tcPr>
          <w:p w14:paraId="785E13E3"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1,5 veces el valor del Permiso circulación</w:t>
            </w:r>
          </w:p>
        </w:tc>
      </w:tr>
      <w:tr w:rsidR="00B43C20" w:rsidRPr="00220055" w14:paraId="2EA0B5D8" w14:textId="77777777">
        <w:trPr>
          <w:trHeight w:val="290"/>
        </w:trPr>
        <w:tc>
          <w:tcPr>
            <w:tcW w:w="2143" w:type="dxa"/>
          </w:tcPr>
          <w:p w14:paraId="1815D81D" w14:textId="6660AB54"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SOAP</w:t>
            </w:r>
            <w:r w:rsidR="002D1AAD">
              <w:rPr>
                <w:rFonts w:ascii="Arial Nova" w:hAnsi="Arial Nova"/>
                <w:color w:val="000000" w:themeColor="text1"/>
                <w:sz w:val="20"/>
                <w:szCs w:val="20"/>
              </w:rPr>
              <w:t xml:space="preserve"> </w:t>
            </w:r>
            <w:r w:rsidR="00F30C38">
              <w:rPr>
                <w:rFonts w:ascii="Arial Nova" w:hAnsi="Arial Nova"/>
                <w:color w:val="000000" w:themeColor="text1"/>
                <w:sz w:val="20"/>
                <w:szCs w:val="20"/>
              </w:rPr>
              <w:t>v</w:t>
            </w:r>
            <w:r w:rsidR="002D1AAD">
              <w:rPr>
                <w:rFonts w:ascii="Arial Nova" w:hAnsi="Arial Nova"/>
                <w:color w:val="000000" w:themeColor="text1"/>
                <w:sz w:val="20"/>
                <w:szCs w:val="20"/>
              </w:rPr>
              <w:t>encido</w:t>
            </w:r>
          </w:p>
        </w:tc>
        <w:tc>
          <w:tcPr>
            <w:tcW w:w="2663" w:type="dxa"/>
          </w:tcPr>
          <w:p w14:paraId="19108B22"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1 vez al año</w:t>
            </w:r>
          </w:p>
        </w:tc>
        <w:tc>
          <w:tcPr>
            <w:tcW w:w="2636" w:type="dxa"/>
          </w:tcPr>
          <w:p w14:paraId="2AB64C7A"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0,3 UTM</w:t>
            </w:r>
          </w:p>
        </w:tc>
      </w:tr>
      <w:tr w:rsidR="00B43C20" w:rsidRPr="00220055" w14:paraId="2FF4AB4A" w14:textId="77777777">
        <w:trPr>
          <w:trHeight w:val="290"/>
        </w:trPr>
        <w:tc>
          <w:tcPr>
            <w:tcW w:w="2143" w:type="dxa"/>
          </w:tcPr>
          <w:p w14:paraId="666CEAEB" w14:textId="5DA0973D"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Revisión técnica </w:t>
            </w:r>
            <w:r w:rsidR="00F30C38">
              <w:rPr>
                <w:rFonts w:ascii="Arial Nova" w:hAnsi="Arial Nova"/>
                <w:color w:val="000000" w:themeColor="text1"/>
                <w:sz w:val="20"/>
                <w:szCs w:val="20"/>
              </w:rPr>
              <w:t>vencida</w:t>
            </w:r>
          </w:p>
        </w:tc>
        <w:tc>
          <w:tcPr>
            <w:tcW w:w="2663" w:type="dxa"/>
          </w:tcPr>
          <w:p w14:paraId="7B7D3633"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1 vez al año</w:t>
            </w:r>
          </w:p>
        </w:tc>
        <w:tc>
          <w:tcPr>
            <w:tcW w:w="2636" w:type="dxa"/>
          </w:tcPr>
          <w:p w14:paraId="0D9533E6" w14:textId="77777777" w:rsidR="00B43C20" w:rsidRPr="00220055" w:rsidRDefault="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0,5 UTM</w:t>
            </w:r>
          </w:p>
        </w:tc>
      </w:tr>
    </w:tbl>
    <w:p w14:paraId="2D05B1DC"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*Siempre y cuando el incumplimiento haya sido de exclusiva responsabilidad del proveedor. </w:t>
      </w:r>
    </w:p>
    <w:p w14:paraId="636D16D9"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
          <w:bCs/>
          <w:iCs/>
          <w:color w:val="000000" w:themeColor="text1"/>
          <w:sz w:val="20"/>
          <w:szCs w:val="20"/>
          <w:lang w:eastAsia="es-CL"/>
        </w:rPr>
        <w:t>*Ítems y Multas Obligatorias.</w:t>
      </w:r>
      <w:r w:rsidRPr="00AA44FD">
        <w:rPr>
          <w:rFonts w:ascii="Arial Nova" w:eastAsia="Calibri" w:hAnsi="Arial Nova" w:cstheme="minorBidi"/>
          <w:bCs/>
          <w:iCs/>
          <w:color w:val="000000" w:themeColor="text1"/>
          <w:sz w:val="20"/>
          <w:szCs w:val="20"/>
          <w:lang w:eastAsia="es-CL"/>
        </w:rPr>
        <w:t> </w:t>
      </w:r>
    </w:p>
    <w:p w14:paraId="6B126656"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w:t>
      </w:r>
    </w:p>
    <w:p w14:paraId="3BECD379" w14:textId="3B0A5C70"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xml:space="preserve">Asimismo, </w:t>
      </w:r>
      <w:r w:rsidR="003313A7">
        <w:rPr>
          <w:rFonts w:ascii="Arial Nova" w:eastAsia="Calibri" w:hAnsi="Arial Nova" w:cstheme="minorBidi"/>
          <w:bCs/>
          <w:iCs/>
          <w:color w:val="000000" w:themeColor="text1"/>
          <w:sz w:val="20"/>
          <w:szCs w:val="20"/>
          <w:lang w:eastAsia="es-CL"/>
        </w:rPr>
        <w:t>la entidad contratante</w:t>
      </w:r>
      <w:r w:rsidRPr="00AA44FD">
        <w:rPr>
          <w:rFonts w:ascii="Arial Nova" w:eastAsia="Calibri" w:hAnsi="Arial Nova" w:cstheme="minorBidi"/>
          <w:bCs/>
          <w:iCs/>
          <w:color w:val="000000" w:themeColor="text1"/>
          <w:sz w:val="20"/>
          <w:szCs w:val="20"/>
          <w:lang w:eastAsia="es-CL"/>
        </w:rPr>
        <w:t xml:space="preserve"> podrá definir en el anexo </w:t>
      </w:r>
      <w:r w:rsidR="003313A7">
        <w:rPr>
          <w:rFonts w:ascii="Arial Nova" w:eastAsia="Calibri" w:hAnsi="Arial Nova" w:cstheme="minorBidi"/>
          <w:bCs/>
          <w:iCs/>
          <w:color w:val="000000" w:themeColor="text1"/>
          <w:sz w:val="20"/>
          <w:szCs w:val="20"/>
          <w:lang w:eastAsia="es-CL"/>
        </w:rPr>
        <w:t>C</w:t>
      </w:r>
      <w:r w:rsidRPr="00AA44FD">
        <w:rPr>
          <w:rFonts w:ascii="Arial Nova" w:eastAsia="Calibri" w:hAnsi="Arial Nova" w:cstheme="minorBidi"/>
          <w:bCs/>
          <w:iCs/>
          <w:color w:val="000000" w:themeColor="text1"/>
          <w:sz w:val="20"/>
          <w:szCs w:val="20"/>
          <w:lang w:eastAsia="es-CL"/>
        </w:rPr>
        <w:t>, otras multas relacionadas a la operación del servicio, indicando claramente si corresponde a un monto específico (CLP, UTM, UF, etc.) o a un porcentaje asociado a una frecuencia y a un ítem de multa. Los detalles y condiciones asociadas a cada una de las multas anteriormente señaladas se encuentran establecidas en el anexo C de las presentes bases de licitación.  </w:t>
      </w:r>
    </w:p>
    <w:p w14:paraId="0779A7E5"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w:t>
      </w:r>
    </w:p>
    <w:p w14:paraId="612AB4FC"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Las referidas multas, en total, no podrán sobrepasar el 30% del valor total del contrato. Igualmente, el proveedor no podrá recibir más de 6 multas totalmente tramitadas en un período de 6 meses consecutivos. En ambos casos, superado cada límite, se configurará una causal de término anticipado del contrato.  </w:t>
      </w:r>
    </w:p>
    <w:p w14:paraId="3E6E1B9C"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w:t>
      </w:r>
    </w:p>
    <w:p w14:paraId="21261760"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xml:space="preserve">Las multas deberán ser pagadas en el plazo máximo de </w:t>
      </w:r>
      <w:r w:rsidRPr="00AA44FD">
        <w:rPr>
          <w:rFonts w:ascii="Arial Nova" w:eastAsia="Calibri" w:hAnsi="Arial Nova" w:cstheme="minorBidi"/>
          <w:b/>
          <w:bCs/>
          <w:iCs/>
          <w:color w:val="000000" w:themeColor="text1"/>
          <w:sz w:val="20"/>
          <w:szCs w:val="20"/>
          <w:u w:val="single"/>
          <w:lang w:eastAsia="es-CL"/>
        </w:rPr>
        <w:t>10 días hábiles</w:t>
      </w:r>
      <w:r w:rsidRPr="00AA44FD">
        <w:rPr>
          <w:rFonts w:ascii="Arial Nova" w:eastAsia="Calibri" w:hAnsi="Arial Nova" w:cstheme="minorBidi"/>
          <w:bCs/>
          <w:iCs/>
          <w:color w:val="000000" w:themeColor="text1"/>
          <w:sz w:val="20"/>
          <w:szCs w:val="20"/>
          <w:lang w:eastAsia="es-CL"/>
        </w:rPr>
        <w:t xml:space="preserve"> </w:t>
      </w:r>
      <w:r w:rsidRPr="00AA44FD">
        <w:rPr>
          <w:rFonts w:ascii="Arial Nova" w:eastAsia="Calibri" w:hAnsi="Arial Nova" w:cstheme="minorBidi"/>
          <w:b/>
          <w:bCs/>
          <w:iCs/>
          <w:color w:val="000000" w:themeColor="text1"/>
          <w:sz w:val="20"/>
          <w:szCs w:val="20"/>
          <w:u w:val="single"/>
          <w:lang w:eastAsia="es-CL"/>
        </w:rPr>
        <w:t>contados desde la notificación del acto administrativo que aplica la multa</w:t>
      </w:r>
      <w:r w:rsidRPr="00AA44FD">
        <w:rPr>
          <w:rFonts w:ascii="Arial Nova" w:eastAsia="Calibri" w:hAnsi="Arial Nova" w:cstheme="minorBidi"/>
          <w:bCs/>
          <w:iCs/>
          <w:color w:val="000000" w:themeColor="text1"/>
          <w:sz w:val="20"/>
          <w:szCs w:val="20"/>
          <w:lang w:eastAsia="es-CL"/>
        </w:rPr>
        <w:t xml:space="preserve">. En caso de que no se pague dentro de dicho plazo, se procederá al cobro a través de la o las garantías de fiel cumplimiento, haciéndose pagadera la multa solo </w:t>
      </w:r>
      <w:r w:rsidRPr="00AA44FD">
        <w:rPr>
          <w:rFonts w:ascii="Arial Nova" w:eastAsia="Calibri" w:hAnsi="Arial Nova" w:cstheme="minorBidi"/>
          <w:bCs/>
          <w:iCs/>
          <w:color w:val="000000" w:themeColor="text1"/>
          <w:sz w:val="20"/>
          <w:szCs w:val="20"/>
          <w:lang w:eastAsia="es-CL"/>
        </w:rPr>
        <w:lastRenderedPageBreak/>
        <w:t xml:space="preserve">respecto de aquella parte que cubre el valor de esta, debiéndose restituir la diferencia al adjudicado. En este último caso, en la medida que la garantía cobrada esté vigente, el proveedor adjudicado deberá reponer la garantía por igual monto de la caución original y por el mismo plazo de vigencia que la que reemplaza, dentro de </w:t>
      </w:r>
      <w:r w:rsidRPr="00AA44FD">
        <w:rPr>
          <w:rFonts w:ascii="Arial Nova" w:eastAsia="Calibri" w:hAnsi="Arial Nova" w:cstheme="minorBidi"/>
          <w:b/>
          <w:bCs/>
          <w:iCs/>
          <w:color w:val="000000" w:themeColor="text1"/>
          <w:sz w:val="20"/>
          <w:szCs w:val="20"/>
          <w:u w:val="single"/>
          <w:lang w:eastAsia="es-CL"/>
        </w:rPr>
        <w:t>15 días hábiles desde el acto administrativo que aplica la multa</w:t>
      </w:r>
      <w:r w:rsidRPr="00AA44FD">
        <w:rPr>
          <w:rFonts w:ascii="Arial Nova" w:eastAsia="Calibri" w:hAnsi="Arial Nova" w:cstheme="minorBidi"/>
          <w:bCs/>
          <w:iCs/>
          <w:color w:val="000000" w:themeColor="text1"/>
          <w:sz w:val="20"/>
          <w:szCs w:val="20"/>
          <w:lang w:eastAsia="es-CL"/>
        </w:rPr>
        <w:t>.  </w:t>
      </w:r>
    </w:p>
    <w:p w14:paraId="4D5B8056"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w:t>
      </w:r>
    </w:p>
    <w:p w14:paraId="4A574180" w14:textId="77777777" w:rsid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Cuando las multas se fijen en moneda extranjera, el monto en moneda nacional será determinado al momento de dictar la resolución que aplica la multa.  </w:t>
      </w:r>
    </w:p>
    <w:p w14:paraId="40FD4426" w14:textId="77777777" w:rsidR="006D63B0" w:rsidRPr="00AA44FD" w:rsidRDefault="006D63B0" w:rsidP="00AA44FD">
      <w:pPr>
        <w:spacing w:line="360" w:lineRule="auto"/>
        <w:rPr>
          <w:rFonts w:ascii="Arial Nova" w:eastAsia="Calibri" w:hAnsi="Arial Nova" w:cstheme="minorBidi"/>
          <w:bCs/>
          <w:iCs/>
          <w:color w:val="000000" w:themeColor="text1"/>
          <w:sz w:val="20"/>
          <w:szCs w:val="20"/>
          <w:lang w:eastAsia="es-CL"/>
        </w:rPr>
      </w:pPr>
    </w:p>
    <w:p w14:paraId="1078B8AC" w14:textId="77777777" w:rsid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 </w:t>
      </w:r>
    </w:p>
    <w:p w14:paraId="04923A12" w14:textId="77777777" w:rsidR="009A51E5" w:rsidRPr="00AA44FD" w:rsidRDefault="009A51E5" w:rsidP="00AA44FD">
      <w:pPr>
        <w:spacing w:line="360" w:lineRule="auto"/>
        <w:rPr>
          <w:rFonts w:ascii="Arial Nova" w:eastAsia="Calibri" w:hAnsi="Arial Nova" w:cstheme="minorBidi"/>
          <w:bCs/>
          <w:iCs/>
          <w:color w:val="000000" w:themeColor="text1"/>
          <w:sz w:val="20"/>
          <w:szCs w:val="20"/>
          <w:lang w:eastAsia="es-CL"/>
        </w:rPr>
      </w:pPr>
    </w:p>
    <w:p w14:paraId="02516AEA"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Las multas se aplicarán sin perjuicio del derecho de la entidad licitante de recurrir ante los Tribunales Ordinarios de Justicia, a fin de hacer efectiva la responsabilidad del contratante incumplidor. </w:t>
      </w:r>
    </w:p>
    <w:p w14:paraId="087F50FA"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 </w:t>
      </w:r>
    </w:p>
    <w:p w14:paraId="1752429E" w14:textId="77777777" w:rsidR="00AA44FD" w:rsidRPr="00AA44FD" w:rsidRDefault="00AA44FD" w:rsidP="00AA44FD">
      <w:pPr>
        <w:spacing w:line="360" w:lineRule="auto"/>
        <w:rPr>
          <w:rFonts w:ascii="Arial Nova" w:eastAsia="Calibri" w:hAnsi="Arial Nova" w:cstheme="minorBidi"/>
          <w:bCs/>
          <w:iCs/>
          <w:color w:val="000000" w:themeColor="text1"/>
          <w:sz w:val="20"/>
          <w:szCs w:val="20"/>
          <w:lang w:eastAsia="es-CL"/>
        </w:rPr>
      </w:pPr>
      <w:r w:rsidRPr="00AA44FD">
        <w:rPr>
          <w:rFonts w:ascii="Arial Nova" w:eastAsia="Calibri" w:hAnsi="Arial Nova" w:cstheme="minorBidi"/>
          <w:bCs/>
          <w:iCs/>
          <w:color w:val="000000" w:themeColor="text1"/>
          <w:sz w:val="20"/>
          <w:szCs w:val="20"/>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 </w:t>
      </w:r>
    </w:p>
    <w:p w14:paraId="647E5E14" w14:textId="77777777" w:rsidR="00B43C20" w:rsidRPr="00220055" w:rsidRDefault="00B43C20" w:rsidP="00B43C20">
      <w:pPr>
        <w:spacing w:line="360" w:lineRule="auto"/>
        <w:rPr>
          <w:rFonts w:ascii="Arial Nova" w:hAnsi="Arial Nova"/>
          <w:color w:val="000000" w:themeColor="text1"/>
          <w:sz w:val="20"/>
          <w:szCs w:val="20"/>
        </w:rPr>
      </w:pPr>
    </w:p>
    <w:p w14:paraId="5EEC18E1" w14:textId="77777777" w:rsidR="00B43C20" w:rsidRPr="00220055" w:rsidRDefault="00B43C20" w:rsidP="00455930">
      <w:pPr>
        <w:pStyle w:val="Prrafodelista"/>
        <w:numPr>
          <w:ilvl w:val="0"/>
          <w:numId w:val="56"/>
        </w:numPr>
        <w:spacing w:line="360" w:lineRule="auto"/>
        <w:rPr>
          <w:rFonts w:ascii="Arial Nova" w:hAnsi="Arial Nova"/>
          <w:b/>
          <w:iCs w:val="0"/>
          <w:color w:val="000000" w:themeColor="text1"/>
          <w:sz w:val="20"/>
          <w:szCs w:val="20"/>
        </w:rPr>
      </w:pPr>
      <w:r w:rsidRPr="00220055">
        <w:rPr>
          <w:rFonts w:ascii="Arial Nova" w:hAnsi="Arial Nova"/>
          <w:b/>
          <w:bCs w:val="0"/>
          <w:color w:val="000000" w:themeColor="text1"/>
          <w:sz w:val="20"/>
          <w:szCs w:val="20"/>
        </w:rPr>
        <w:t xml:space="preserve">Cobro de la garantía de fiel cumplimiento de contrato </w:t>
      </w:r>
    </w:p>
    <w:p w14:paraId="22836AFF" w14:textId="77777777" w:rsidR="00B43C20" w:rsidRPr="00220055" w:rsidRDefault="00B43C20" w:rsidP="00B43C20">
      <w:pPr>
        <w:spacing w:line="360" w:lineRule="auto"/>
        <w:rPr>
          <w:rFonts w:ascii="Arial Nova" w:hAnsi="Arial Nova"/>
          <w:color w:val="000000" w:themeColor="text1"/>
          <w:sz w:val="20"/>
          <w:szCs w:val="20"/>
        </w:rPr>
      </w:pPr>
    </w:p>
    <w:p w14:paraId="44890A5A" w14:textId="77777777" w:rsidR="00BE032F" w:rsidRPr="00220055" w:rsidRDefault="00BE032F" w:rsidP="00BE032F">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Al adjudicatario le podrá ser aplicada la medida de cobro de la Garantía por Fiel Cumplimiento del Contrato por parte de la entidad contratante, siempre que los incumplimientos sean imputables al proveedor, en los siguientes casos:</w:t>
      </w:r>
    </w:p>
    <w:p w14:paraId="2A2520B1" w14:textId="43B3E85B" w:rsidR="00BE032F" w:rsidRDefault="00BE032F" w:rsidP="1A7C3AE1">
      <w:pPr>
        <w:spacing w:line="360" w:lineRule="auto"/>
        <w:rPr>
          <w:rFonts w:ascii="Arial Nova" w:eastAsia="Calibri" w:hAnsi="Arial Nova" w:cstheme="minorBidi"/>
          <w:color w:val="000000" w:themeColor="text1"/>
          <w:sz w:val="20"/>
          <w:szCs w:val="20"/>
          <w:lang w:eastAsia="es-CL"/>
        </w:rPr>
      </w:pPr>
    </w:p>
    <w:p w14:paraId="6D63F7D2" w14:textId="77777777" w:rsidR="00BE032F" w:rsidRDefault="00BE032F" w:rsidP="00BE032F">
      <w:pPr>
        <w:spacing w:line="360" w:lineRule="auto"/>
        <w:rPr>
          <w:rFonts w:ascii="Arial Nova" w:hAnsi="Arial Nova"/>
          <w:color w:val="000000" w:themeColor="text1"/>
          <w:sz w:val="20"/>
          <w:szCs w:val="20"/>
        </w:rPr>
      </w:pPr>
      <w:r w:rsidRPr="1A7C3AE1">
        <w:rPr>
          <w:rFonts w:ascii="Arial Nova" w:eastAsia="Calibri" w:hAnsi="Arial Nova" w:cstheme="minorBidi"/>
          <w:color w:val="000000" w:themeColor="text1"/>
          <w:sz w:val="20"/>
          <w:szCs w:val="20"/>
          <w:lang w:eastAsia="es-CL"/>
        </w:rPr>
        <w:t>a.</w:t>
      </w:r>
      <w:r w:rsidRPr="1A7C3AE1">
        <w:rPr>
          <w:rFonts w:ascii="Arial Nova" w:hAnsi="Arial Nova"/>
          <w:color w:val="000000" w:themeColor="text1"/>
          <w:sz w:val="20"/>
          <w:szCs w:val="20"/>
        </w:rPr>
        <w:t xml:space="preserve"> Incumplimiento grave de las obligaciones técnicas, operativas o administrativas emanadas de las presentes bases de licitación, sus anexos y del contrato para la correcta prestación del servicio y que son asumidas por el adjudicatario, siempre y cuando dicho incumplimiento no importe una causal de término anticipado del contrato y entendiéndose grave como una conducta reiterada de parte del adjudicatario, las siguientes:</w:t>
      </w:r>
    </w:p>
    <w:p w14:paraId="2F27251B" w14:textId="77777777" w:rsidR="00BE032F" w:rsidRDefault="00BE032F" w:rsidP="00BE032F">
      <w:pPr>
        <w:tabs>
          <w:tab w:val="left" w:pos="340"/>
        </w:tabs>
        <w:autoSpaceDE w:val="0"/>
        <w:autoSpaceDN w:val="0"/>
        <w:adjustRightInd w:val="0"/>
        <w:spacing w:line="360" w:lineRule="auto"/>
        <w:rPr>
          <w:rFonts w:ascii="Arial Nova" w:hAnsi="Arial Nova"/>
          <w:color w:val="000000" w:themeColor="text1"/>
          <w:sz w:val="20"/>
          <w:szCs w:val="20"/>
        </w:rPr>
      </w:pPr>
    </w:p>
    <w:p w14:paraId="0BC7535B" w14:textId="04FD03D3" w:rsidR="00BE032F" w:rsidRPr="00885814" w:rsidRDefault="00BE032F"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La no entrega, por tercera vez en un período de 6 meses de operación, de los vehículos en la fecha acordada y notificada por el proveedor tanto para primera entrega como para reemplazo de los vehículos que entren a mantención.</w:t>
      </w:r>
    </w:p>
    <w:p w14:paraId="78D575AA" w14:textId="77777777" w:rsidR="00BE032F" w:rsidRPr="00885814" w:rsidRDefault="00BE032F" w:rsidP="00BE032F">
      <w:pPr>
        <w:pStyle w:val="Prrafodelista"/>
        <w:numPr>
          <w:ilvl w:val="0"/>
          <w:numId w:val="0"/>
        </w:numPr>
        <w:tabs>
          <w:tab w:val="left" w:pos="340"/>
        </w:tabs>
        <w:autoSpaceDE w:val="0"/>
        <w:autoSpaceDN w:val="0"/>
        <w:adjustRightInd w:val="0"/>
        <w:spacing w:line="360" w:lineRule="auto"/>
        <w:ind w:left="720"/>
        <w:rPr>
          <w:rFonts w:ascii="Arial Nova" w:hAnsi="Arial Nova"/>
          <w:color w:val="000000" w:themeColor="text1"/>
          <w:sz w:val="20"/>
          <w:szCs w:val="20"/>
        </w:rPr>
      </w:pPr>
    </w:p>
    <w:p w14:paraId="300FF006" w14:textId="34762224" w:rsidR="00BE032F" w:rsidRDefault="00BE032F"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La entrega de un vehículo, por tercera vez en un período de 6 meses de operación, con especificaciones distintas a las ofertadas tanto para primera entrega como para reemplazo de los vehículos que entren a mantención.</w:t>
      </w:r>
    </w:p>
    <w:p w14:paraId="060CB1DC" w14:textId="73893909" w:rsidR="00BE032F" w:rsidRPr="00B61FD2" w:rsidRDefault="00BE032F" w:rsidP="1A7C3AE1">
      <w:pPr>
        <w:pStyle w:val="Prrafodelista"/>
        <w:tabs>
          <w:tab w:val="left" w:pos="340"/>
        </w:tabs>
        <w:autoSpaceDE w:val="0"/>
        <w:autoSpaceDN w:val="0"/>
        <w:adjustRightInd w:val="0"/>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lastRenderedPageBreak/>
        <w:t>Finalmente, el incumplimiento de los niveles de Servicio incorporados por el organismo licitante en el punto 1 del Anexo C de las presentes bases de licitación, ya sea durante dos meses consecutivos o por tercera vez en un período de 6 meses de operación.</w:t>
      </w:r>
    </w:p>
    <w:p w14:paraId="70AAA7DC" w14:textId="55AA17C5" w:rsidR="00BE032F" w:rsidRPr="003F3446" w:rsidRDefault="00BE032F" w:rsidP="1A7C3AE1">
      <w:pPr>
        <w:tabs>
          <w:tab w:val="left" w:pos="340"/>
        </w:tabs>
        <w:spacing w:line="360" w:lineRule="auto"/>
        <w:ind w:left="720"/>
        <w:rPr>
          <w:rFonts w:ascii="Arial Nova" w:hAnsi="Arial Nova"/>
          <w:color w:val="000000" w:themeColor="text1"/>
        </w:rPr>
      </w:pPr>
    </w:p>
    <w:p w14:paraId="5DF6A1C6" w14:textId="77777777" w:rsidR="00BE032F" w:rsidRPr="00B61FD2" w:rsidRDefault="00BE032F" w:rsidP="00BE032F">
      <w:pPr>
        <w:spacing w:line="360" w:lineRule="auto"/>
        <w:rPr>
          <w:rFonts w:ascii="Arial Nova" w:hAnsi="Arial Nova"/>
          <w:color w:val="000000" w:themeColor="text1"/>
          <w:sz w:val="20"/>
          <w:szCs w:val="20"/>
        </w:rPr>
      </w:pPr>
      <w:r w:rsidRPr="00B61FD2">
        <w:rPr>
          <w:rFonts w:ascii="Arial Nova" w:eastAsia="Calibri" w:hAnsi="Arial Nova" w:cstheme="minorHAnsi"/>
          <w:bCs/>
          <w:iCs/>
          <w:color w:val="000000" w:themeColor="text1"/>
          <w:sz w:val="20"/>
          <w:szCs w:val="20"/>
          <w:lang w:eastAsia="es-CL"/>
        </w:rPr>
        <w:t>b.</w:t>
      </w:r>
      <w:r>
        <w:rPr>
          <w:rFonts w:ascii="Arial Nova" w:hAnsi="Arial Nova"/>
          <w:color w:val="000000" w:themeColor="text1"/>
          <w:sz w:val="20"/>
          <w:szCs w:val="20"/>
        </w:rPr>
        <w:t xml:space="preserve"> </w:t>
      </w:r>
      <w:r w:rsidRPr="00B61FD2">
        <w:rPr>
          <w:rFonts w:ascii="Arial Nova" w:hAnsi="Arial Nova"/>
          <w:color w:val="000000" w:themeColor="text1"/>
          <w:sz w:val="20"/>
          <w:szCs w:val="20"/>
        </w:rPr>
        <w:t>No pago de multas dentro de los plazos establecidos en las presentes bases y/o el respectivo contrato.</w:t>
      </w:r>
    </w:p>
    <w:p w14:paraId="59A916B3" w14:textId="77777777" w:rsidR="00BE032F" w:rsidRDefault="00BE032F" w:rsidP="00BE032F">
      <w:pPr>
        <w:pStyle w:val="Prrafodelista"/>
        <w:numPr>
          <w:ilvl w:val="0"/>
          <w:numId w:val="0"/>
        </w:numPr>
        <w:spacing w:line="360" w:lineRule="auto"/>
        <w:ind w:left="720"/>
        <w:rPr>
          <w:rFonts w:ascii="Arial Nova" w:hAnsi="Arial Nova"/>
          <w:color w:val="000000" w:themeColor="text1"/>
          <w:sz w:val="20"/>
          <w:szCs w:val="20"/>
        </w:rPr>
      </w:pPr>
    </w:p>
    <w:p w14:paraId="46D8AED6" w14:textId="77777777" w:rsidR="00BE032F" w:rsidRPr="00B61FD2" w:rsidRDefault="00BE032F" w:rsidP="00BE032F">
      <w:pPr>
        <w:spacing w:line="360" w:lineRule="auto"/>
        <w:rPr>
          <w:rFonts w:ascii="Arial Nova" w:hAnsi="Arial Nova"/>
          <w:color w:val="000000" w:themeColor="text1"/>
          <w:sz w:val="20"/>
          <w:szCs w:val="20"/>
        </w:rPr>
      </w:pPr>
      <w:r w:rsidRPr="00B61FD2">
        <w:rPr>
          <w:rFonts w:ascii="Arial Nova" w:eastAsia="Calibri" w:hAnsi="Arial Nova" w:cstheme="minorHAnsi"/>
          <w:bCs/>
          <w:iCs/>
          <w:color w:val="000000" w:themeColor="text1"/>
          <w:sz w:val="20"/>
          <w:szCs w:val="20"/>
          <w:lang w:eastAsia="es-CL"/>
        </w:rPr>
        <w:t>c.</w:t>
      </w:r>
      <w:r>
        <w:rPr>
          <w:rFonts w:ascii="Arial Nova" w:hAnsi="Arial Nova"/>
          <w:color w:val="000000" w:themeColor="text1"/>
          <w:sz w:val="20"/>
          <w:szCs w:val="20"/>
        </w:rPr>
        <w:t xml:space="preserve"> </w:t>
      </w:r>
      <w:r w:rsidRPr="00B61FD2">
        <w:rPr>
          <w:rFonts w:ascii="Arial Nova" w:hAnsi="Arial Nova"/>
          <w:color w:val="000000" w:themeColor="text1"/>
          <w:sz w:val="20"/>
          <w:szCs w:val="20"/>
        </w:rPr>
        <w:t>Cuando por una causa imputable al respectivo adjudicatario se haya puesto término anticipado al correspondiente contrato, con salvedad de lo dispuesto en el acápite “Resciliación o término de mutuo acuerdo”, de la cláusula N°10.9.3 “Término anticipado de contrato” y las excepciones que se establecen en dicha cláusula respecto del cobro de la garantía de fiel cumplimiento de contrato.</w:t>
      </w:r>
    </w:p>
    <w:p w14:paraId="124E8763" w14:textId="59D160BC" w:rsidR="00BE032F" w:rsidRPr="00220055" w:rsidRDefault="00BE032F" w:rsidP="1A7C3AE1">
      <w:pPr>
        <w:spacing w:line="360" w:lineRule="auto"/>
        <w:rPr>
          <w:rFonts w:ascii="Arial Nova" w:hAnsi="Arial Nova"/>
          <w:color w:val="000000" w:themeColor="text1"/>
          <w:sz w:val="20"/>
          <w:szCs w:val="20"/>
          <w:lang w:eastAsia="es-CL"/>
        </w:rPr>
      </w:pPr>
    </w:p>
    <w:p w14:paraId="69AC9CAF" w14:textId="77777777" w:rsidR="00BE032F" w:rsidRPr="00220055" w:rsidRDefault="00BE032F" w:rsidP="00BE032F">
      <w:pPr>
        <w:spacing w:line="360" w:lineRule="auto"/>
        <w:rPr>
          <w:rFonts w:ascii="Arial Nova" w:hAnsi="Arial Nova" w:cs="Calibri"/>
          <w:color w:val="000000" w:themeColor="text1"/>
          <w:sz w:val="20"/>
          <w:szCs w:val="20"/>
        </w:rPr>
      </w:pPr>
      <w:r w:rsidRPr="00220055">
        <w:rPr>
          <w:rFonts w:ascii="Arial Nova" w:hAnsi="Arial Nova" w:cs="Calibri"/>
          <w:color w:val="000000" w:themeColor="text1"/>
          <w:sz w:val="20"/>
          <w:szCs w:val="20"/>
        </w:rPr>
        <w:t xml:space="preserve">Se deja constancia que el adjudicatario deberá restituir las garantías que fuesen cobradas de acuerdo con lo señalado en la </w:t>
      </w:r>
      <w:r w:rsidRPr="00220055">
        <w:rPr>
          <w:rFonts w:ascii="Arial Nova" w:hAnsi="Arial Nova" w:cs="Calibri"/>
          <w:b/>
          <w:bCs/>
          <w:color w:val="000000" w:themeColor="text1"/>
          <w:sz w:val="20"/>
          <w:szCs w:val="20"/>
        </w:rPr>
        <w:t>cláusula N° 8.2.2 “</w:t>
      </w:r>
      <w:r w:rsidRPr="00220055">
        <w:rPr>
          <w:rFonts w:ascii="Arial Nova" w:eastAsia="Calibri" w:hAnsi="Arial Nova"/>
          <w:b/>
          <w:bCs/>
          <w:color w:val="000000" w:themeColor="text1"/>
          <w:sz w:val="20"/>
          <w:szCs w:val="20"/>
          <w:lang w:eastAsia="es-CL"/>
        </w:rPr>
        <w:t>Ejecución, reposición y restitución de la garantía de fiel y oportuno cumplimiento de contrato</w:t>
      </w:r>
      <w:r w:rsidRPr="00220055">
        <w:rPr>
          <w:rFonts w:ascii="Arial Nova" w:hAnsi="Arial Nova" w:cs="Calibri"/>
          <w:b/>
          <w:bCs/>
          <w:color w:val="000000" w:themeColor="text1"/>
          <w:sz w:val="20"/>
          <w:szCs w:val="20"/>
        </w:rPr>
        <w:t>”</w:t>
      </w:r>
      <w:r w:rsidRPr="00220055">
        <w:rPr>
          <w:rFonts w:ascii="Arial Nova" w:hAnsi="Arial Nova" w:cs="Calibri"/>
          <w:color w:val="000000" w:themeColor="text1"/>
          <w:sz w:val="20"/>
          <w:szCs w:val="20"/>
        </w:rPr>
        <w:t xml:space="preserve"> de estas bases de licitación, so pena de aplicación de término anticipado de contrato según lo indicado en dicha cláusula.</w:t>
      </w:r>
    </w:p>
    <w:p w14:paraId="1E03CD81" w14:textId="77777777" w:rsidR="00BE032F" w:rsidRPr="00220055" w:rsidRDefault="00BE032F" w:rsidP="00BE032F">
      <w:pPr>
        <w:spacing w:line="360" w:lineRule="auto"/>
        <w:rPr>
          <w:rFonts w:ascii="Arial Nova" w:hAnsi="Arial Nova" w:cs="Calibri"/>
          <w:color w:val="000000" w:themeColor="text1"/>
          <w:sz w:val="20"/>
          <w:szCs w:val="20"/>
        </w:rPr>
      </w:pPr>
    </w:p>
    <w:p w14:paraId="5CA67D7E" w14:textId="12EF7EDF" w:rsidR="00B83FBD" w:rsidRDefault="00BE032F" w:rsidP="00BE032F">
      <w:pPr>
        <w:spacing w:line="360" w:lineRule="auto"/>
        <w:rPr>
          <w:rFonts w:ascii="Arial Nova" w:eastAsia="Calibri" w:hAnsi="Arial Nova" w:cstheme="minorBidi"/>
          <w:color w:val="000000" w:themeColor="text1"/>
          <w:sz w:val="20"/>
          <w:szCs w:val="20"/>
          <w:lang w:eastAsia="es-CL"/>
        </w:rPr>
      </w:pPr>
      <w:r w:rsidRPr="00220055">
        <w:rPr>
          <w:rFonts w:ascii="Arial Nova" w:eastAsia="Calibri" w:hAnsi="Arial Nova" w:cstheme="minorBidi"/>
          <w:color w:val="000000" w:themeColor="text1"/>
          <w:sz w:val="20"/>
          <w:szCs w:val="20"/>
          <w:lang w:eastAsia="es-CL"/>
        </w:rPr>
        <w:t>Finalmente, cuando se disponga el término anticipado del contrato, independiente de la(s) causal(es) invocada(s) para tales efectos, al proveedor le podrá ser aplicada la medida de cobro de la o las garantías de anticipo que a dicho momento se encuentren vigentes y que hayan sido entregadas a la entidad contratante en atención al pago de anticipos que éste eventualmente hubiera realizado (en caso de que dicha posibilidad fuera permitida según lo dispuesto en la cláusula N° 10.12.3 de las bases tipo de licitación).</w:t>
      </w:r>
    </w:p>
    <w:p w14:paraId="5CA73B6C" w14:textId="77777777" w:rsidR="00BE032F" w:rsidRPr="00220055" w:rsidRDefault="00BE032F" w:rsidP="00BE032F">
      <w:pPr>
        <w:spacing w:line="360" w:lineRule="auto"/>
        <w:rPr>
          <w:rFonts w:ascii="Arial Nova" w:hAnsi="Arial Nova"/>
          <w:color w:val="000000" w:themeColor="text1"/>
          <w:sz w:val="20"/>
          <w:szCs w:val="20"/>
        </w:rPr>
      </w:pPr>
    </w:p>
    <w:p w14:paraId="5E9308EE" w14:textId="77777777" w:rsidR="00B43C20" w:rsidRPr="00220055" w:rsidRDefault="00B43C20" w:rsidP="00B43C20">
      <w:pPr>
        <w:pStyle w:val="Ttulo1"/>
        <w:numPr>
          <w:ilvl w:val="0"/>
          <w:numId w:val="0"/>
        </w:numPr>
        <w:spacing w:line="360" w:lineRule="auto"/>
      </w:pPr>
      <w:r w:rsidRPr="00220055">
        <w:t>DÉCIMA PRIMERA: TÉRMINO ANTICIPADO DEL CONTRATO</w:t>
      </w:r>
    </w:p>
    <w:p w14:paraId="49CA8939" w14:textId="77777777" w:rsidR="00B43C20" w:rsidRPr="00220055" w:rsidRDefault="00B43C20" w:rsidP="00B43C20">
      <w:pPr>
        <w:spacing w:line="360" w:lineRule="auto"/>
        <w:rPr>
          <w:rFonts w:ascii="Arial Nova" w:hAnsi="Arial Nova"/>
          <w:color w:val="000000" w:themeColor="text1"/>
          <w:sz w:val="20"/>
          <w:szCs w:val="20"/>
        </w:rPr>
      </w:pPr>
    </w:p>
    <w:p w14:paraId="79FF25B9"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La entidad contratante está facultada para declarar administrativamente el término anticipado del contrato, en cualquier momento, sin derecho a indemnización alguna para el adjudicatario, si concurre alguna de las causales que se señalan a continuación:</w:t>
      </w:r>
    </w:p>
    <w:p w14:paraId="4C571820"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4DEB3F25"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muerte o incapacidad sobreviniente de la persona natural, o la extinción de la personalidad de jurídica de la sociedad adjudicada.</w:t>
      </w:r>
    </w:p>
    <w:p w14:paraId="495A5D99" w14:textId="6A3CA692" w:rsidR="005B0E63" w:rsidRPr="005B0E63" w:rsidRDefault="005B0E63" w:rsidP="1A7C3AE1">
      <w:pPr>
        <w:pStyle w:val="Prrafodelista"/>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 xml:space="preserve">El incumplimiento grave reiterado de las obligaciones contraídas por el proveedor, cuando sea imputable a éste. Se entenderá por incumplimiento grave </w:t>
      </w:r>
      <w:r w:rsidR="23B22A94" w:rsidRPr="1A7C3AE1">
        <w:rPr>
          <w:rFonts w:ascii="Arial Nova" w:hAnsi="Arial Nova"/>
          <w:color w:val="000000" w:themeColor="text1"/>
          <w:sz w:val="20"/>
          <w:szCs w:val="20"/>
        </w:rPr>
        <w:t>reiterado, las</w:t>
      </w:r>
      <w:r w:rsidRPr="1A7C3AE1">
        <w:rPr>
          <w:rFonts w:ascii="Arial Nova" w:hAnsi="Arial Nova"/>
          <w:color w:val="000000" w:themeColor="text1"/>
          <w:sz w:val="20"/>
          <w:szCs w:val="20"/>
        </w:rPr>
        <w:t xml:space="preserve"> siguientes situaciones:</w:t>
      </w:r>
    </w:p>
    <w:p w14:paraId="2AC58B07" w14:textId="77777777" w:rsidR="005B0E63" w:rsidRPr="00B61FD2" w:rsidRDefault="005B0E63" w:rsidP="005B0E63"/>
    <w:p w14:paraId="77735A37" w14:textId="77777777" w:rsidR="005B0E63" w:rsidRDefault="005B0E63" w:rsidP="005B0E63">
      <w:pPr>
        <w:spacing w:line="360" w:lineRule="auto"/>
        <w:rPr>
          <w:rFonts w:ascii="Arial Nova" w:hAnsi="Arial Nova"/>
          <w:color w:val="000000" w:themeColor="text1"/>
          <w:sz w:val="20"/>
          <w:szCs w:val="20"/>
        </w:rPr>
      </w:pPr>
      <w:r w:rsidRPr="1A7C3AE1">
        <w:rPr>
          <w:rFonts w:ascii="Arial Nova" w:eastAsia="Calibri" w:hAnsi="Arial Nova" w:cstheme="minorBidi"/>
          <w:color w:val="000000" w:themeColor="text1"/>
          <w:sz w:val="20"/>
          <w:szCs w:val="20"/>
          <w:lang w:eastAsia="es-CL"/>
        </w:rPr>
        <w:t>a.</w:t>
      </w:r>
      <w:r w:rsidRPr="1A7C3AE1">
        <w:rPr>
          <w:rFonts w:ascii="Arial Nova" w:hAnsi="Arial Nova"/>
          <w:color w:val="000000" w:themeColor="text1"/>
          <w:sz w:val="20"/>
          <w:szCs w:val="20"/>
        </w:rPr>
        <w:t xml:space="preserve"> La no entrega, por cuarta vez en un período de 6 meses de operación, de los vehículos en la fecha acordada y notificada por el proveedor tanto para primera entrega como para reemplazo de los vehículos que entren a mantención.</w:t>
      </w:r>
    </w:p>
    <w:p w14:paraId="1F58E58C" w14:textId="77777777" w:rsidR="005B0E63" w:rsidRPr="00885814" w:rsidRDefault="005B0E63" w:rsidP="005B0E63">
      <w:pPr>
        <w:spacing w:line="360" w:lineRule="auto"/>
        <w:rPr>
          <w:rFonts w:ascii="Arial Nova" w:hAnsi="Arial Nova"/>
          <w:color w:val="000000" w:themeColor="text1"/>
          <w:sz w:val="20"/>
          <w:szCs w:val="20"/>
        </w:rPr>
      </w:pPr>
    </w:p>
    <w:p w14:paraId="306ADF30" w14:textId="77777777" w:rsidR="005B0E63" w:rsidRPr="00885814" w:rsidRDefault="005B0E63" w:rsidP="1A7C3AE1">
      <w:pPr>
        <w:spacing w:line="360" w:lineRule="auto"/>
        <w:rPr>
          <w:rFonts w:ascii="Arial Nova" w:hAnsi="Arial Nova"/>
          <w:color w:val="000000" w:themeColor="text1"/>
          <w:sz w:val="20"/>
          <w:szCs w:val="20"/>
        </w:rPr>
      </w:pPr>
      <w:r w:rsidRPr="5E39A965">
        <w:rPr>
          <w:rFonts w:ascii="Arial Nova" w:eastAsia="Calibri" w:hAnsi="Arial Nova" w:cstheme="minorBidi"/>
          <w:color w:val="000000" w:themeColor="text1"/>
          <w:sz w:val="20"/>
          <w:szCs w:val="20"/>
          <w:lang w:eastAsia="es-CL"/>
        </w:rPr>
        <w:lastRenderedPageBreak/>
        <w:t>b.</w:t>
      </w:r>
      <w:r w:rsidRPr="5E39A965">
        <w:rPr>
          <w:rFonts w:ascii="Arial Nova" w:hAnsi="Arial Nova"/>
          <w:color w:val="000000" w:themeColor="text1"/>
          <w:sz w:val="20"/>
          <w:szCs w:val="20"/>
        </w:rPr>
        <w:t xml:space="preserve"> La entrega de un vehículo, por cuarta vez en un período de 6 meses de operación, con especificaciones distintas a las ofertadas tanto para primera entrega como para reemplazo de los vehículos que entren a mantención.</w:t>
      </w:r>
    </w:p>
    <w:p w14:paraId="0F00F82D" w14:textId="77777777" w:rsidR="005B0E63" w:rsidRDefault="005B0E63" w:rsidP="005B0E63">
      <w:pPr>
        <w:spacing w:line="360" w:lineRule="auto"/>
        <w:rPr>
          <w:rFonts w:ascii="Arial Nova" w:eastAsia="Calibri" w:hAnsi="Arial Nova" w:cstheme="minorHAnsi"/>
          <w:bCs/>
          <w:iCs/>
          <w:color w:val="000000" w:themeColor="text1"/>
          <w:sz w:val="20"/>
          <w:szCs w:val="20"/>
          <w:lang w:eastAsia="es-CL"/>
        </w:rPr>
      </w:pPr>
    </w:p>
    <w:p w14:paraId="333D919E" w14:textId="4759FC3C" w:rsidR="005B0E63" w:rsidRPr="005B0E63" w:rsidRDefault="005B0E63" w:rsidP="005B0E63">
      <w:pPr>
        <w:spacing w:line="360" w:lineRule="auto"/>
        <w:rPr>
          <w:rFonts w:ascii="Arial Nova" w:hAnsi="Arial Nova"/>
          <w:color w:val="000000" w:themeColor="text1"/>
          <w:sz w:val="20"/>
          <w:szCs w:val="20"/>
        </w:rPr>
      </w:pPr>
      <w:r w:rsidRPr="1A7C3AE1">
        <w:rPr>
          <w:rFonts w:ascii="Arial Nova" w:eastAsia="Calibri" w:hAnsi="Arial Nova" w:cstheme="minorBidi"/>
          <w:color w:val="000000" w:themeColor="text1"/>
          <w:sz w:val="20"/>
          <w:szCs w:val="20"/>
          <w:lang w:eastAsia="es-CL"/>
        </w:rPr>
        <w:t>c.</w:t>
      </w:r>
      <w:r w:rsidRPr="1A7C3AE1">
        <w:rPr>
          <w:rFonts w:ascii="Arial Nova" w:hAnsi="Arial Nova"/>
          <w:color w:val="000000" w:themeColor="text1"/>
          <w:sz w:val="20"/>
          <w:szCs w:val="20"/>
        </w:rPr>
        <w:t xml:space="preserve"> Finalmente, el incumplimiento de los niveles de Servicio incorporados por el organismo licitante en el punto 1 del Anexo C de las presentes bases de licitación, ya sea durante tres meses consecutivos o por cuarta vez en un período de 6 meses de operación.</w:t>
      </w:r>
    </w:p>
    <w:p w14:paraId="10126C76" w14:textId="77777777" w:rsidR="005B0E63" w:rsidRPr="005B0E63" w:rsidRDefault="005B0E63" w:rsidP="005B0E63">
      <w:pPr>
        <w:pStyle w:val="Prrafodelista"/>
        <w:numPr>
          <w:ilvl w:val="0"/>
          <w:numId w:val="0"/>
        </w:numPr>
        <w:spacing w:line="360" w:lineRule="auto"/>
        <w:ind w:left="2160"/>
        <w:rPr>
          <w:rFonts w:ascii="Arial Nova" w:hAnsi="Arial Nova"/>
          <w:color w:val="000000" w:themeColor="text1"/>
          <w:sz w:val="20"/>
          <w:szCs w:val="20"/>
        </w:rPr>
      </w:pPr>
    </w:p>
    <w:p w14:paraId="06ED8FFD"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Si el adjudicado se encuentra en estado de notoria insolvencia o fuere declarado deudor en un procedimiento concursal de liquidación, a menos que se mejoren las cauciones entregadas o las existentes sean suficientes para garantizar el cumplimiento del contrato. Lo anterior, sin perjuicio de lo dispuesto en la </w:t>
      </w:r>
      <w:r w:rsidRPr="00220055">
        <w:rPr>
          <w:rFonts w:ascii="Arial Nova" w:hAnsi="Arial Nova"/>
          <w:b/>
          <w:bCs w:val="0"/>
          <w:color w:val="000000" w:themeColor="text1"/>
          <w:sz w:val="20"/>
          <w:szCs w:val="20"/>
        </w:rPr>
        <w:t>Ley N° 20.720</w:t>
      </w:r>
      <w:r w:rsidRPr="00220055">
        <w:rPr>
          <w:rFonts w:ascii="Arial Nova" w:hAnsi="Arial Nova"/>
          <w:color w:val="000000" w:themeColor="text1"/>
          <w:sz w:val="20"/>
          <w:szCs w:val="20"/>
        </w:rPr>
        <w:t xml:space="preserve"> que sustituye el régimen concursal vigente por una ley de reorganización y liquidación de empresas y personas y perfecciona el rol de la Superintendencia del ramo. </w:t>
      </w:r>
    </w:p>
    <w:p w14:paraId="62B993AE"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imposibilidad de ejecutar la prestación en los términos inicialmente pactados cuando no sea posible modificar el contrato de conformidad con el artículo 13 bis, en tal caso, la entidad licitante solo pagará el precio por los servicios que efectivamente se hubieren prestado, durante la vigencia del contrato. Lo anterior, siempre que la imposibilidad de cumplimiento del contrato no obedezca a motivos imputables al proveedor. </w:t>
      </w:r>
    </w:p>
    <w:p w14:paraId="046371F3"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761734CA"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73512E74"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el adjudicatario, sus representantes o el personal dependiente de aquél, no actuaren éticamente durante la ejecución del respectivo contrato, o propiciaren prácticas corruptas, tales como:</w:t>
      </w:r>
    </w:p>
    <w:p w14:paraId="0C7008C3" w14:textId="5CC4D6A4" w:rsidR="008C3848" w:rsidRPr="00220055" w:rsidRDefault="008C3848" w:rsidP="00455930">
      <w:pPr>
        <w:pStyle w:val="Prrafodelista"/>
        <w:numPr>
          <w:ilvl w:val="7"/>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Dar u ofrecer obsequios, regalías u ofertas especiales al personal de la entidad licitante, que pudiere implicar un conflicto de intereses, presente o futuro, entre el respectivo adjudicatario y la entidad licitante.</w:t>
      </w:r>
    </w:p>
    <w:p w14:paraId="410CD49E" w14:textId="018A9A9A" w:rsidR="008C3848" w:rsidRPr="00220055" w:rsidRDefault="008C3848" w:rsidP="00455930">
      <w:pPr>
        <w:pStyle w:val="Prrafodelista"/>
        <w:numPr>
          <w:ilvl w:val="7"/>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Dar u ofrecer cualquier cosa de valor con el fin de influenciar la actuación de un funcionario público durante la relación contractual objeto de la presente licitación. </w:t>
      </w:r>
    </w:p>
    <w:p w14:paraId="24457895" w14:textId="3441B7D3" w:rsidR="008C3848" w:rsidRPr="00220055" w:rsidRDefault="008C3848" w:rsidP="00455930">
      <w:pPr>
        <w:pStyle w:val="Prrafodelista"/>
        <w:numPr>
          <w:ilvl w:val="7"/>
          <w:numId w:val="2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Tergiversar hechos, con el fin de influenciar decisiones del órgano comprador.</w:t>
      </w:r>
    </w:p>
    <w:p w14:paraId="182FB509" w14:textId="77777777" w:rsidR="008C3848" w:rsidRPr="00A14A0D"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w:t>
      </w:r>
      <w:r w:rsidRPr="00220055">
        <w:rPr>
          <w:rFonts w:ascii="Arial Nova" w:hAnsi="Arial Nova"/>
          <w:color w:val="000000" w:themeColor="text1"/>
          <w:sz w:val="20"/>
          <w:szCs w:val="20"/>
        </w:rPr>
        <w:lastRenderedPageBreak/>
        <w:t xml:space="preserve">vínculo laboral o profesional entre éste y la entidad licitante, o bien, como resultado de prácticas </w:t>
      </w:r>
      <w:r w:rsidRPr="00A14A0D">
        <w:rPr>
          <w:rFonts w:ascii="Arial Nova" w:hAnsi="Arial Nova"/>
          <w:color w:val="000000" w:themeColor="text1"/>
          <w:sz w:val="20"/>
          <w:szCs w:val="20"/>
        </w:rPr>
        <w:t>contrarias al ordenamiento jurídico.</w:t>
      </w:r>
    </w:p>
    <w:p w14:paraId="7940E9FD" w14:textId="77777777" w:rsidR="008C3848" w:rsidRPr="00A14A0D" w:rsidRDefault="008C3848" w:rsidP="00455930">
      <w:pPr>
        <w:numPr>
          <w:ilvl w:val="0"/>
          <w:numId w:val="67"/>
        </w:numPr>
        <w:spacing w:line="360" w:lineRule="auto"/>
        <w:rPr>
          <w:rFonts w:ascii="Arial Nova" w:hAnsi="Arial Nova"/>
          <w:color w:val="000000" w:themeColor="text1"/>
          <w:sz w:val="20"/>
          <w:szCs w:val="20"/>
        </w:rPr>
      </w:pPr>
      <w:r w:rsidRPr="00A14A0D">
        <w:rPr>
          <w:rFonts w:ascii="Arial Nova" w:hAnsi="Arial Nova"/>
          <w:color w:val="000000" w:themeColor="text1"/>
          <w:sz w:val="20"/>
          <w:szCs w:val="20"/>
        </w:rPr>
        <w:t>En caso de que las multas cursadas, en total, sobrepasen el 30% del valor total contratado o cuando se apliquen más de seis multas totalmente tramitadas en un período de seis meses consecutivos.</w:t>
      </w:r>
    </w:p>
    <w:p w14:paraId="4A5D994D"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caso de ser el adjudicatario de una Unión Temporal de Proveedores (UTP) y concurra alguna de las siguientes circunstancias:</w:t>
      </w:r>
    </w:p>
    <w:p w14:paraId="03CF0BB3" w14:textId="7B8CD75A" w:rsidR="008C3848" w:rsidRPr="00220055" w:rsidRDefault="008C3848" w:rsidP="00455930">
      <w:pPr>
        <w:pStyle w:val="Prrafodelista"/>
        <w:numPr>
          <w:ilvl w:val="0"/>
          <w:numId w:val="6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Inhabilidad sobreviniente de uno de los integrantes de la UTP en el Registro de Proveedores, que signifique que la UTP no pueda continuar ejecutando el contrato con los restantes miembros en los mismos términos adjudicados.</w:t>
      </w:r>
    </w:p>
    <w:p w14:paraId="390074A5" w14:textId="29C0AF43" w:rsidR="008C3848" w:rsidRPr="00220055" w:rsidRDefault="008C3848" w:rsidP="00455930">
      <w:pPr>
        <w:pStyle w:val="Prrafodelista"/>
        <w:numPr>
          <w:ilvl w:val="0"/>
          <w:numId w:val="6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 constatarse que los integrantes de la UTP constituyeron dicha figura con el objeto de vulnerar la libre competencia. En este caso, deberán remitirse los antecedentes pertinentes a la </w:t>
      </w:r>
      <w:proofErr w:type="gramStart"/>
      <w:r w:rsidRPr="00220055">
        <w:rPr>
          <w:rFonts w:ascii="Arial Nova" w:hAnsi="Arial Nova"/>
          <w:color w:val="000000" w:themeColor="text1"/>
          <w:sz w:val="20"/>
          <w:szCs w:val="20"/>
        </w:rPr>
        <w:t>Fiscalía Nacional</w:t>
      </w:r>
      <w:proofErr w:type="gramEnd"/>
      <w:r w:rsidRPr="00220055">
        <w:rPr>
          <w:rFonts w:ascii="Arial Nova" w:hAnsi="Arial Nova"/>
          <w:color w:val="000000" w:themeColor="text1"/>
          <w:sz w:val="20"/>
          <w:szCs w:val="20"/>
        </w:rPr>
        <w:t xml:space="preserve"> Económica.</w:t>
      </w:r>
    </w:p>
    <w:p w14:paraId="6187B4A2" w14:textId="77777777" w:rsidR="008C3848" w:rsidRPr="00220055" w:rsidRDefault="008C3848" w:rsidP="00455930">
      <w:pPr>
        <w:pStyle w:val="Prrafodelista"/>
        <w:numPr>
          <w:ilvl w:val="0"/>
          <w:numId w:val="6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Retiro de algún integrante de la UTP que hubiere reunido una o más características objeto de la evaluación de la oferta.</w:t>
      </w:r>
    </w:p>
    <w:p w14:paraId="2E298AC3" w14:textId="77777777" w:rsidR="008C3848" w:rsidRPr="00220055" w:rsidRDefault="008C3848" w:rsidP="00455930">
      <w:pPr>
        <w:pStyle w:val="Prrafodelista"/>
        <w:numPr>
          <w:ilvl w:val="0"/>
          <w:numId w:val="6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Cuando el número de integrantes de una UTP sea inferior a dos y dicha circunstancia ocurre durante la ejecución del contrato.</w:t>
      </w:r>
    </w:p>
    <w:p w14:paraId="0ABD2180" w14:textId="77777777" w:rsidR="008C3848" w:rsidRPr="00220055" w:rsidRDefault="008C3848" w:rsidP="00455930">
      <w:pPr>
        <w:pStyle w:val="Prrafodelista"/>
        <w:numPr>
          <w:ilvl w:val="0"/>
          <w:numId w:val="68"/>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Disolución de la UTP.</w:t>
      </w:r>
    </w:p>
    <w:p w14:paraId="14BAE9FE" w14:textId="77777777" w:rsidR="008C3848" w:rsidRPr="00220055" w:rsidRDefault="008C3848" w:rsidP="008C3848">
      <w:pPr>
        <w:pStyle w:val="Prrafodelista"/>
        <w:numPr>
          <w:ilvl w:val="0"/>
          <w:numId w:val="0"/>
        </w:numPr>
        <w:spacing w:line="360" w:lineRule="auto"/>
        <w:ind w:left="720"/>
        <w:rPr>
          <w:rFonts w:ascii="Arial Nova" w:eastAsia="Verdana" w:hAnsi="Arial Nova" w:cstheme="majorHAnsi"/>
          <w:color w:val="000000"/>
          <w:sz w:val="20"/>
          <w:szCs w:val="20"/>
        </w:rPr>
      </w:pPr>
      <w:r w:rsidRPr="00220055">
        <w:rPr>
          <w:rFonts w:ascii="Arial Nova" w:hAnsi="Arial Nova"/>
          <w:color w:val="000000" w:themeColor="text1"/>
          <w:sz w:val="20"/>
          <w:szCs w:val="20"/>
        </w:rPr>
        <w:t>Lo dispuesto en este numeral, es sin perjuicio de lo establecido en el artículo 183 del Reglamento de la Ley N°19.886, sobre la posibilidad de reemplazar a un integrante de la Unión Temporal de Proveedores, en los términos que ahí se exponen. </w:t>
      </w:r>
    </w:p>
    <w:p w14:paraId="61AF7B7B" w14:textId="77777777" w:rsidR="008C3848" w:rsidRPr="00220055" w:rsidRDefault="008C3848" w:rsidP="008C3848">
      <w:pPr>
        <w:spacing w:line="360" w:lineRule="auto"/>
        <w:ind w:left="916"/>
        <w:rPr>
          <w:rFonts w:ascii="Arial Nova" w:hAnsi="Arial Nova"/>
          <w:color w:val="000000" w:themeColor="text1"/>
          <w:sz w:val="20"/>
          <w:szCs w:val="20"/>
        </w:rPr>
      </w:pPr>
    </w:p>
    <w:p w14:paraId="2420FF18"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No renovación oportuna de la Garantía de Fiel Cumplimiento, según lo establecido en la </w:t>
      </w:r>
      <w:r w:rsidRPr="00220055">
        <w:rPr>
          <w:rFonts w:ascii="Arial Nova" w:hAnsi="Arial Nova"/>
          <w:b/>
          <w:bCs w:val="0"/>
          <w:color w:val="000000" w:themeColor="text1"/>
          <w:sz w:val="20"/>
          <w:szCs w:val="20"/>
        </w:rPr>
        <w:t>cláusula N° 8.2</w:t>
      </w:r>
      <w:r w:rsidRPr="00220055">
        <w:rPr>
          <w:rFonts w:ascii="Arial Nova" w:hAnsi="Arial Nova"/>
          <w:color w:val="000000" w:themeColor="text1"/>
          <w:sz w:val="20"/>
          <w:szCs w:val="20"/>
        </w:rPr>
        <w:t xml:space="preserve"> de las bases de licitación.</w:t>
      </w:r>
    </w:p>
    <w:p w14:paraId="20E6F44B"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el caso de incumplimiento de lo dispuesto en la </w:t>
      </w:r>
      <w:r w:rsidRPr="00220055">
        <w:rPr>
          <w:rFonts w:ascii="Arial Nova" w:hAnsi="Arial Nova"/>
          <w:b/>
          <w:bCs w:val="0"/>
          <w:color w:val="000000" w:themeColor="text1"/>
          <w:sz w:val="20"/>
          <w:szCs w:val="20"/>
        </w:rPr>
        <w:t>cláusula N° 10.8 “Prohibición de cesión de contrato y subcontratación”</w:t>
      </w:r>
      <w:r w:rsidRPr="00220055">
        <w:rPr>
          <w:rFonts w:ascii="Arial Nova" w:hAnsi="Arial Nova"/>
          <w:color w:val="000000" w:themeColor="text1"/>
          <w:sz w:val="20"/>
          <w:szCs w:val="20"/>
        </w:rPr>
        <w:t>.</w:t>
      </w:r>
    </w:p>
    <w:p w14:paraId="57369A0A"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el caso de incumplimiento de lo dispuesto en la </w:t>
      </w:r>
      <w:r w:rsidRPr="00220055">
        <w:rPr>
          <w:rFonts w:ascii="Arial Nova" w:hAnsi="Arial Nova"/>
          <w:b/>
          <w:bCs w:val="0"/>
          <w:color w:val="000000" w:themeColor="text1"/>
          <w:sz w:val="20"/>
          <w:szCs w:val="20"/>
        </w:rPr>
        <w:t>cláusula N° 10.14 “Pacto de integridad”</w:t>
      </w:r>
      <w:r w:rsidRPr="00220055">
        <w:rPr>
          <w:rFonts w:ascii="Arial Nova" w:hAnsi="Arial Nova"/>
          <w:color w:val="000000" w:themeColor="text1"/>
          <w:sz w:val="20"/>
          <w:szCs w:val="20"/>
        </w:rPr>
        <w:t>.</w:t>
      </w:r>
    </w:p>
    <w:p w14:paraId="64C065B2"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el caso de incumplimiento de lo dispuesto en la </w:t>
      </w:r>
      <w:r w:rsidRPr="00220055">
        <w:rPr>
          <w:rFonts w:ascii="Arial Nova" w:hAnsi="Arial Nova"/>
          <w:b/>
          <w:bCs w:val="0"/>
          <w:color w:val="000000" w:themeColor="text1"/>
          <w:sz w:val="20"/>
          <w:szCs w:val="20"/>
        </w:rPr>
        <w:t>cláusula N° 10.17 “Confidencialidad”</w:t>
      </w:r>
      <w:r w:rsidRPr="00220055">
        <w:rPr>
          <w:rFonts w:ascii="Arial Nova" w:hAnsi="Arial Nova"/>
          <w:color w:val="000000" w:themeColor="text1"/>
          <w:sz w:val="20"/>
          <w:szCs w:val="20"/>
        </w:rPr>
        <w:t>.</w:t>
      </w:r>
    </w:p>
    <w:p w14:paraId="440A455D" w14:textId="77777777" w:rsidR="008C3848" w:rsidRPr="00220055" w:rsidRDefault="008C3848" w:rsidP="00455930">
      <w:pPr>
        <w:pStyle w:val="Prrafodelista"/>
        <w:numPr>
          <w:ilvl w:val="0"/>
          <w:numId w:val="67"/>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Por alguna de las causales previstas en el </w:t>
      </w:r>
      <w:r w:rsidRPr="00220055">
        <w:rPr>
          <w:rFonts w:ascii="Arial Nova" w:hAnsi="Arial Nova"/>
          <w:b/>
          <w:bCs w:val="0"/>
          <w:color w:val="000000" w:themeColor="text1"/>
          <w:sz w:val="20"/>
          <w:szCs w:val="20"/>
        </w:rPr>
        <w:t>artículo 13 bis de la ley N° 19.886</w:t>
      </w:r>
      <w:r w:rsidRPr="00220055">
        <w:rPr>
          <w:rFonts w:ascii="Arial Nova" w:hAnsi="Arial Nova"/>
          <w:color w:val="000000" w:themeColor="text1"/>
          <w:sz w:val="20"/>
          <w:szCs w:val="20"/>
        </w:rPr>
        <w:t>.</w:t>
      </w:r>
    </w:p>
    <w:p w14:paraId="630B2401" w14:textId="77777777" w:rsidR="005B0E63" w:rsidRPr="005B0E63" w:rsidRDefault="005B0E63" w:rsidP="00455930">
      <w:pPr>
        <w:pStyle w:val="Prrafodelista"/>
        <w:numPr>
          <w:ilvl w:val="0"/>
          <w:numId w:val="67"/>
        </w:numPr>
        <w:spacing w:line="360" w:lineRule="auto"/>
        <w:rPr>
          <w:rFonts w:ascii="Arial Nova" w:hAnsi="Arial Nova"/>
          <w:color w:val="000000" w:themeColor="text1"/>
          <w:sz w:val="20"/>
          <w:szCs w:val="20"/>
        </w:rPr>
      </w:pPr>
      <w:r w:rsidRPr="005B0E63">
        <w:rPr>
          <w:rFonts w:ascii="Arial Nova" w:hAnsi="Arial Nova"/>
          <w:color w:val="000000" w:themeColor="text1"/>
          <w:sz w:val="20"/>
          <w:szCs w:val="20"/>
        </w:rPr>
        <w:t>Cuando se verifique un atraso en el cumplimiento de las obligaciones contractuales que supere los 20 días hábiles, conforme lo establecido en la cláusula N°10.9.1, letra A), de las presentes Bases.</w:t>
      </w:r>
    </w:p>
    <w:p w14:paraId="3AFD8891" w14:textId="1F65B94D" w:rsidR="005B0E63" w:rsidRPr="005B0E63" w:rsidRDefault="005B0E63" w:rsidP="1A7C3AE1">
      <w:pPr>
        <w:pStyle w:val="Prrafodelista"/>
        <w:spacing w:line="360" w:lineRule="auto"/>
        <w:rPr>
          <w:rFonts w:ascii="Arial Nova" w:hAnsi="Arial Nova"/>
          <w:color w:val="000000" w:themeColor="text1"/>
          <w:sz w:val="20"/>
          <w:szCs w:val="20"/>
        </w:rPr>
      </w:pPr>
      <w:r w:rsidRPr="1A7C3AE1">
        <w:rPr>
          <w:rFonts w:ascii="Arial Nova" w:hAnsi="Arial Nova"/>
          <w:color w:val="000000" w:themeColor="text1"/>
          <w:sz w:val="20"/>
          <w:szCs w:val="20"/>
        </w:rPr>
        <w:t>En caso de incurrir en alguna de las situaciones previstas en la cláusula N° 5 de las bases tipo de licitación que, en definitiva, inhabiliten al proveedor para contratar con el Estado en conformidad con las disposiciones ahí contenidas. </w:t>
      </w:r>
    </w:p>
    <w:p w14:paraId="1E3FE442"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14247B0A" w14:textId="18F02ABC"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w:t>
      </w:r>
      <w:r w:rsidRPr="00220055">
        <w:rPr>
          <w:rFonts w:ascii="Arial Nova" w:eastAsia="Calibri" w:hAnsi="Arial Nova" w:cstheme="minorHAnsi"/>
          <w:b/>
          <w:iCs/>
          <w:color w:val="000000" w:themeColor="text1"/>
          <w:sz w:val="20"/>
          <w:szCs w:val="20"/>
          <w:lang w:eastAsia="es-CL"/>
        </w:rPr>
        <w:t xml:space="preserve">numeral </w:t>
      </w:r>
      <w:r w:rsidR="000B7075">
        <w:rPr>
          <w:rFonts w:ascii="Arial Nova" w:eastAsia="Calibri" w:hAnsi="Arial Nova" w:cstheme="minorHAnsi"/>
          <w:b/>
          <w:iCs/>
          <w:color w:val="000000" w:themeColor="text1"/>
          <w:sz w:val="20"/>
          <w:szCs w:val="20"/>
          <w:lang w:eastAsia="es-CL"/>
        </w:rPr>
        <w:t xml:space="preserve">1, </w:t>
      </w:r>
      <w:r w:rsidRPr="00220055">
        <w:rPr>
          <w:rFonts w:ascii="Arial Nova" w:eastAsia="Calibri" w:hAnsi="Arial Nova" w:cstheme="minorHAnsi"/>
          <w:b/>
          <w:iCs/>
          <w:color w:val="000000" w:themeColor="text1"/>
          <w:sz w:val="20"/>
          <w:szCs w:val="20"/>
          <w:lang w:eastAsia="es-CL"/>
        </w:rPr>
        <w:t>4 y 5</w:t>
      </w:r>
      <w:r w:rsidRPr="00220055">
        <w:rPr>
          <w:rFonts w:ascii="Arial Nova" w:eastAsia="Calibri" w:hAnsi="Arial Nova" w:cstheme="minorHAnsi"/>
          <w:bCs/>
          <w:iCs/>
          <w:color w:val="000000" w:themeColor="text1"/>
          <w:sz w:val="20"/>
          <w:szCs w:val="20"/>
          <w:lang w:eastAsia="es-CL"/>
        </w:rPr>
        <w:t xml:space="preserve">, por no serle imputable al proveedor, ni a la causal del </w:t>
      </w:r>
      <w:r w:rsidRPr="00220055">
        <w:rPr>
          <w:rFonts w:ascii="Arial Nova" w:eastAsia="Calibri" w:hAnsi="Arial Nova" w:cstheme="minorHAnsi"/>
          <w:b/>
          <w:iCs/>
          <w:color w:val="000000" w:themeColor="text1"/>
          <w:sz w:val="20"/>
          <w:szCs w:val="20"/>
          <w:lang w:eastAsia="es-CL"/>
        </w:rPr>
        <w:t>numeral 11</w:t>
      </w:r>
      <w:r w:rsidRPr="00220055">
        <w:rPr>
          <w:rFonts w:ascii="Arial Nova" w:eastAsia="Calibri" w:hAnsi="Arial Nova" w:cstheme="minorHAnsi"/>
          <w:bCs/>
          <w:iCs/>
          <w:color w:val="000000" w:themeColor="text1"/>
          <w:sz w:val="20"/>
          <w:szCs w:val="20"/>
          <w:lang w:eastAsia="es-CL"/>
        </w:rPr>
        <w:t>, cuando no exista ninguna garantía vigente que cobrar.</w:t>
      </w:r>
      <w:r w:rsidRPr="00220055">
        <w:rPr>
          <w:rFonts w:ascii="Arial Nova" w:hAnsi="Arial Nova" w:cstheme="minorHAnsi"/>
          <w:bCs/>
          <w:color w:val="000000" w:themeColor="text1"/>
          <w:sz w:val="20"/>
          <w:szCs w:val="20"/>
        </w:rPr>
        <w:t xml:space="preserve"> </w:t>
      </w:r>
      <w:r w:rsidRPr="00220055">
        <w:rPr>
          <w:rFonts w:ascii="Arial Nova" w:eastAsia="Calibri" w:hAnsi="Arial Nova" w:cstheme="minorHAnsi"/>
          <w:bCs/>
          <w:iCs/>
          <w:color w:val="000000" w:themeColor="text1"/>
          <w:sz w:val="20"/>
          <w:szCs w:val="20"/>
          <w:lang w:eastAsia="es-CL"/>
        </w:rPr>
        <w:t xml:space="preserve">También se podrán ejecutar las garantías de anticipo que al momento de la aplicación de la medida de término anticipado se encuentren </w:t>
      </w:r>
      <w:r w:rsidRPr="00220055">
        <w:rPr>
          <w:rFonts w:ascii="Arial Nova" w:eastAsia="Calibri" w:hAnsi="Arial Nova" w:cstheme="minorHAnsi"/>
          <w:bCs/>
          <w:iCs/>
          <w:color w:val="000000" w:themeColor="text1"/>
          <w:sz w:val="20"/>
          <w:szCs w:val="20"/>
          <w:lang w:eastAsia="es-CL"/>
        </w:rPr>
        <w:lastRenderedPageBreak/>
        <w:t xml:space="preserve">vigentes, independiente de la causal invocada, según las condiciones dispuestas en la </w:t>
      </w:r>
      <w:r w:rsidRPr="00220055">
        <w:rPr>
          <w:rFonts w:ascii="Arial Nova" w:eastAsia="Calibri" w:hAnsi="Arial Nova" w:cstheme="minorHAnsi"/>
          <w:b/>
          <w:iCs/>
          <w:color w:val="000000" w:themeColor="text1"/>
          <w:sz w:val="20"/>
          <w:szCs w:val="20"/>
          <w:lang w:eastAsia="es-CL"/>
        </w:rPr>
        <w:t xml:space="preserve">cláusula </w:t>
      </w:r>
      <w:r w:rsidRPr="00220055">
        <w:rPr>
          <w:rFonts w:ascii="Arial Nova" w:eastAsia="Calibri" w:hAnsi="Arial Nova" w:cstheme="minorHAnsi"/>
          <w:b/>
          <w:color w:val="000000" w:themeColor="text1"/>
          <w:sz w:val="20"/>
          <w:szCs w:val="20"/>
          <w:lang w:eastAsia="es-CL"/>
        </w:rPr>
        <w:t>N° 10.9.2</w:t>
      </w:r>
      <w:r w:rsidRPr="00220055">
        <w:rPr>
          <w:rFonts w:ascii="Arial Nova" w:eastAsia="Calibri" w:hAnsi="Arial Nova" w:cstheme="minorHAnsi"/>
          <w:b/>
          <w:iCs/>
          <w:color w:val="000000" w:themeColor="text1"/>
          <w:sz w:val="20"/>
          <w:szCs w:val="20"/>
          <w:lang w:eastAsia="es-CL"/>
        </w:rPr>
        <w:t>, letra b)</w:t>
      </w:r>
      <w:r w:rsidRPr="00220055">
        <w:rPr>
          <w:rFonts w:ascii="Arial Nova" w:eastAsia="Calibri" w:hAnsi="Arial Nova" w:cstheme="minorHAnsi"/>
          <w:color w:val="000000" w:themeColor="text1"/>
          <w:sz w:val="20"/>
          <w:szCs w:val="20"/>
          <w:lang w:eastAsia="es-CL"/>
        </w:rPr>
        <w:t xml:space="preserve"> anterior.</w:t>
      </w:r>
      <w:r w:rsidRPr="00220055">
        <w:rPr>
          <w:rFonts w:ascii="Arial Nova" w:eastAsia="Calibri" w:hAnsi="Arial Nova" w:cstheme="minorHAnsi"/>
          <w:bCs/>
          <w:iCs/>
          <w:color w:val="000000" w:themeColor="text1"/>
          <w:sz w:val="20"/>
          <w:szCs w:val="20"/>
          <w:lang w:eastAsia="es-CL"/>
        </w:rPr>
        <w:t xml:space="preserve"> </w:t>
      </w:r>
    </w:p>
    <w:p w14:paraId="5690F7E9"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581E14E3" w14:textId="77777777" w:rsidR="0070748A" w:rsidRPr="0070748A" w:rsidRDefault="0070748A" w:rsidP="0070748A">
      <w:pPr>
        <w:spacing w:line="360" w:lineRule="auto"/>
        <w:rPr>
          <w:rFonts w:ascii="Arial Nova" w:eastAsia="Calibri" w:hAnsi="Arial Nova" w:cstheme="minorHAnsi"/>
          <w:bCs/>
          <w:iCs/>
          <w:color w:val="000000" w:themeColor="text1"/>
          <w:sz w:val="20"/>
          <w:szCs w:val="20"/>
          <w:lang w:eastAsia="es-CL"/>
        </w:rPr>
      </w:pPr>
      <w:r w:rsidRPr="0070748A">
        <w:rPr>
          <w:rFonts w:ascii="Arial Nova" w:eastAsia="Calibri" w:hAnsi="Arial Nova" w:cstheme="minorHAnsi"/>
          <w:bCs/>
          <w:iCs/>
          <w:color w:val="000000" w:themeColor="text1"/>
          <w:sz w:val="20"/>
          <w:szCs w:val="20"/>
          <w:lang w:eastAsia="es-CL"/>
        </w:rPr>
        <w:t xml:space="preserve">El término anticipado por incumplimientos se aplicará siguiendo el procedimiento establecido en la </w:t>
      </w:r>
      <w:r w:rsidRPr="0070748A">
        <w:rPr>
          <w:rFonts w:ascii="Arial Nova" w:eastAsia="Calibri" w:hAnsi="Arial Nova" w:cstheme="minorHAnsi"/>
          <w:b/>
          <w:bCs/>
          <w:iCs/>
          <w:color w:val="000000" w:themeColor="text1"/>
          <w:sz w:val="20"/>
          <w:szCs w:val="20"/>
          <w:lang w:eastAsia="es-CL"/>
        </w:rPr>
        <w:t>cláusula N° 10.10 “Procedimiento para aplicación de medidas derivadas de incumplimientos”</w:t>
      </w:r>
      <w:r w:rsidRPr="0070748A">
        <w:rPr>
          <w:rFonts w:ascii="Arial Nova" w:eastAsia="Calibri" w:hAnsi="Arial Nova" w:cstheme="minorHAnsi"/>
          <w:bCs/>
          <w:iCs/>
          <w:color w:val="000000" w:themeColor="text1"/>
          <w:sz w:val="20"/>
          <w:szCs w:val="20"/>
          <w:lang w:eastAsia="es-CL"/>
        </w:rPr>
        <w:t>. </w:t>
      </w:r>
    </w:p>
    <w:p w14:paraId="15141EDC" w14:textId="77777777" w:rsidR="0070748A" w:rsidRPr="0070748A" w:rsidRDefault="0070748A" w:rsidP="0070748A">
      <w:pPr>
        <w:spacing w:line="360" w:lineRule="auto"/>
        <w:rPr>
          <w:rFonts w:ascii="Arial Nova" w:eastAsia="Calibri" w:hAnsi="Arial Nova" w:cstheme="minorHAnsi"/>
          <w:bCs/>
          <w:iCs/>
          <w:color w:val="000000" w:themeColor="text1"/>
          <w:sz w:val="20"/>
          <w:szCs w:val="20"/>
          <w:lang w:eastAsia="es-CL"/>
        </w:rPr>
      </w:pPr>
      <w:r w:rsidRPr="0070748A">
        <w:rPr>
          <w:rFonts w:ascii="Arial Nova" w:eastAsia="Calibri" w:hAnsi="Arial Nova" w:cstheme="minorHAnsi"/>
          <w:bCs/>
          <w:iCs/>
          <w:color w:val="000000" w:themeColor="text1"/>
          <w:sz w:val="20"/>
          <w:szCs w:val="20"/>
          <w:lang w:eastAsia="es-CL"/>
        </w:rPr>
        <w:t> </w:t>
      </w:r>
    </w:p>
    <w:p w14:paraId="3FF0A1F5" w14:textId="77777777" w:rsidR="0070748A" w:rsidRPr="0070748A" w:rsidRDefault="0070748A" w:rsidP="0070748A">
      <w:pPr>
        <w:spacing w:line="360" w:lineRule="auto"/>
        <w:rPr>
          <w:rFonts w:ascii="Arial Nova" w:eastAsia="Calibri" w:hAnsi="Arial Nova" w:cstheme="minorHAnsi"/>
          <w:bCs/>
          <w:iCs/>
          <w:color w:val="000000" w:themeColor="text1"/>
          <w:sz w:val="20"/>
          <w:szCs w:val="20"/>
          <w:lang w:eastAsia="es-CL"/>
        </w:rPr>
      </w:pPr>
      <w:r w:rsidRPr="0070748A">
        <w:rPr>
          <w:rFonts w:ascii="Arial Nova" w:eastAsia="Calibri" w:hAnsi="Arial Nova" w:cstheme="minorHAnsi"/>
          <w:bCs/>
          <w:iCs/>
          <w:color w:val="000000" w:themeColor="text1"/>
          <w:sz w:val="20"/>
          <w:szCs w:val="20"/>
          <w:lang w:eastAsia="es-CL"/>
        </w:rPr>
        <w:t>Resuelto el término anticipado, en virtud de las causales anteriormente señaladas, no operará indemnización alguna para el adjudicatario, debiendo la entidad licitante concurrir al pago de las obligaciones ya cumplidas que se encontraren insolutas a la fecha de liquidación del contrato. </w:t>
      </w:r>
    </w:p>
    <w:p w14:paraId="11EAFBF0"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7ECFE6B2" w14:textId="77777777" w:rsidR="00B43C20" w:rsidRPr="00220055" w:rsidRDefault="00B43C20" w:rsidP="00B43C20">
      <w:pPr>
        <w:spacing w:line="360" w:lineRule="auto"/>
        <w:rPr>
          <w:rFonts w:ascii="Arial Nova" w:eastAsia="Calibri" w:hAnsi="Arial Nova" w:cstheme="minorHAnsi"/>
          <w:b/>
          <w:i/>
          <w:color w:val="000000" w:themeColor="text1"/>
          <w:sz w:val="20"/>
          <w:szCs w:val="20"/>
          <w:u w:val="single"/>
          <w:lang w:eastAsia="es-CL"/>
        </w:rPr>
      </w:pPr>
      <w:r w:rsidRPr="00220055">
        <w:rPr>
          <w:rFonts w:ascii="Arial Nova" w:eastAsia="Calibri" w:hAnsi="Arial Nova" w:cstheme="minorHAnsi"/>
          <w:b/>
          <w:i/>
          <w:color w:val="000000" w:themeColor="text1"/>
          <w:sz w:val="20"/>
          <w:szCs w:val="20"/>
          <w:u w:val="single"/>
          <w:lang w:eastAsia="es-CL"/>
        </w:rPr>
        <w:t>Resciliación o término de mutuo acuerdo</w:t>
      </w:r>
    </w:p>
    <w:p w14:paraId="08D249EE"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066AEE54"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Sin perjuicio de lo anterior, la entidad contratante y el respectivo adjudicatario podrán poner término al contrato en cualquier momento, de común acuerdo, sin constituir una medida por incumplimiento. En este caso, no aplicará el cobro de la garantía de fiel cumplimiento.</w:t>
      </w:r>
    </w:p>
    <w:p w14:paraId="4F45CF34" w14:textId="77777777" w:rsidR="00B43C20" w:rsidRPr="00220055" w:rsidRDefault="00B43C20" w:rsidP="00B43C20">
      <w:pPr>
        <w:spacing w:line="360" w:lineRule="auto"/>
        <w:rPr>
          <w:rFonts w:ascii="Arial Nova" w:hAnsi="Arial Nova"/>
          <w:color w:val="000000" w:themeColor="text1"/>
          <w:sz w:val="20"/>
          <w:szCs w:val="20"/>
        </w:rPr>
      </w:pPr>
    </w:p>
    <w:p w14:paraId="442ACAB1" w14:textId="77777777" w:rsidR="00B43C20" w:rsidRPr="00220055" w:rsidRDefault="00B43C20" w:rsidP="00B43C20">
      <w:pPr>
        <w:pStyle w:val="Ttulo1"/>
        <w:numPr>
          <w:ilvl w:val="0"/>
          <w:numId w:val="0"/>
        </w:numPr>
        <w:spacing w:line="360" w:lineRule="auto"/>
      </w:pPr>
      <w:r w:rsidRPr="00220055">
        <w:t>DÉCIMA SEGUNDA: PROCEDIMIENTO PARA APLICACIÓN DE MEDIDAS DERIVADAS DE INCUMPLIMIENTOS</w:t>
      </w:r>
    </w:p>
    <w:p w14:paraId="38AEC91C" w14:textId="77777777" w:rsidR="00B43C20" w:rsidRPr="00220055" w:rsidRDefault="00B43C20" w:rsidP="00B43C20">
      <w:pPr>
        <w:spacing w:line="360" w:lineRule="auto"/>
        <w:rPr>
          <w:rFonts w:ascii="Arial Nova" w:hAnsi="Arial Nova"/>
          <w:color w:val="000000" w:themeColor="text1"/>
          <w:sz w:val="20"/>
          <w:szCs w:val="20"/>
        </w:rPr>
      </w:pPr>
    </w:p>
    <w:p w14:paraId="3C74946D" w14:textId="77777777" w:rsidR="00362EF4" w:rsidRPr="00362EF4" w:rsidRDefault="00B43C20" w:rsidP="00362EF4">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Detectada </w:t>
      </w:r>
      <w:r w:rsidR="00362EF4" w:rsidRPr="00362EF4">
        <w:rPr>
          <w:rFonts w:ascii="Arial Nova" w:hAnsi="Arial Nova"/>
          <w:color w:val="000000" w:themeColor="text1"/>
          <w:sz w:val="20"/>
          <w:szCs w:val="20"/>
        </w:rPr>
        <w:t xml:space="preserve">una situación que amerite la aplicación de una multa u otra medida derivada de incumplimientos contemplada en las presentes bases, la entidad licitante </w:t>
      </w:r>
      <w:r w:rsidR="00362EF4" w:rsidRPr="00362EF4">
        <w:rPr>
          <w:rFonts w:ascii="Arial Nova" w:hAnsi="Arial Nova"/>
          <w:b/>
          <w:bCs/>
          <w:color w:val="000000" w:themeColor="text1"/>
          <w:sz w:val="20"/>
          <w:szCs w:val="20"/>
          <w:u w:val="single"/>
        </w:rPr>
        <w:t>notificará de ello al adjudicado a través de correo electrónico</w:t>
      </w:r>
      <w:r w:rsidR="00362EF4" w:rsidRPr="00362EF4">
        <w:rPr>
          <w:rFonts w:ascii="Arial Nova" w:hAnsi="Arial Nova"/>
          <w:color w:val="000000" w:themeColor="text1"/>
          <w:sz w:val="20"/>
          <w:szCs w:val="20"/>
        </w:rPr>
        <w:t>, conforme a lo establecido en el artículo 140 del Reglamento de la Ley N°19.886, informándole sobre la medida a aplicar y sobre los hechos que la fundamentan. </w:t>
      </w:r>
    </w:p>
    <w:p w14:paraId="5F6EFAEE"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3F9D546D"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xml:space="preserve">A contar de la notificación singularizada en el párrafo anterior, el proveedor tendrá un plazo de </w:t>
      </w:r>
      <w:r w:rsidRPr="00362EF4">
        <w:rPr>
          <w:rFonts w:ascii="Arial Nova" w:hAnsi="Arial Nova"/>
          <w:b/>
          <w:bCs/>
          <w:color w:val="000000" w:themeColor="text1"/>
          <w:sz w:val="20"/>
          <w:szCs w:val="20"/>
          <w:u w:val="single"/>
        </w:rPr>
        <w:t>cinco (5) días hábiles administrativos</w:t>
      </w:r>
      <w:r w:rsidRPr="00362EF4">
        <w:rPr>
          <w:rFonts w:ascii="Arial Nova" w:hAnsi="Arial Nova"/>
          <w:color w:val="000000" w:themeColor="text1"/>
          <w:sz w:val="20"/>
          <w:szCs w:val="20"/>
        </w:rPr>
        <w:t xml:space="preserve"> para efectuar sus descargos por escrito, acompañando todos los antecedentes que lo fundamenten. </w:t>
      </w:r>
    </w:p>
    <w:p w14:paraId="11BCBCE1"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10A6D111"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Vencido el plazo indicado sin que se hayan presentado descargos, se aplicará la correspondiente medida por medio de una resolución fundada de la entidad licitante. </w:t>
      </w:r>
    </w:p>
    <w:p w14:paraId="6AAF3E08"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5FEBB656"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Si el proveedor ha presentado descargos dentro del plazo establecido para estos efectos, la entidad licitante podrá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w:t>
      </w:r>
    </w:p>
    <w:p w14:paraId="70BEDDA0"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654941E7"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b/>
          <w:bCs/>
          <w:color w:val="000000" w:themeColor="text1"/>
          <w:sz w:val="20"/>
          <w:szCs w:val="20"/>
          <w:u w:val="single"/>
        </w:rPr>
        <w:t>Recursos:</w:t>
      </w:r>
      <w:r w:rsidRPr="00362EF4">
        <w:rPr>
          <w:rFonts w:ascii="Arial Nova" w:hAnsi="Arial Nova"/>
          <w:color w:val="000000" w:themeColor="text1"/>
          <w:sz w:val="20"/>
          <w:szCs w:val="20"/>
        </w:rPr>
        <w:t xml:space="preserve"> El proveedor adjudicado dispondrá de un plazo de cinco (5) días hábiles administrativos, contados desde la notificación de la resolución fundada singularizada en los párrafos anteriores, para </w:t>
      </w:r>
      <w:r w:rsidRPr="00362EF4">
        <w:rPr>
          <w:rFonts w:ascii="Arial Nova" w:hAnsi="Arial Nova"/>
          <w:color w:val="000000" w:themeColor="text1"/>
          <w:sz w:val="20"/>
          <w:szCs w:val="20"/>
        </w:rPr>
        <w:lastRenderedPageBreak/>
        <w:t>impugnar dicho acto administrativo mediante los recursos contemplados en la Ley N°19.880, debiendo acompañar todos los antecedentes que justifiquen eliminar, modificar o reemplazar la respectiva medida.  </w:t>
      </w:r>
    </w:p>
    <w:p w14:paraId="467221A5"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238191E8"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La resolución que acoja el recurso podrá modificar, reemplazar o dejar sin efecto el acto impugnado. </w:t>
      </w:r>
    </w:p>
    <w:p w14:paraId="3CC73864" w14:textId="77777777" w:rsidR="00362EF4" w:rsidRPr="00362EF4" w:rsidRDefault="00362EF4" w:rsidP="00362EF4">
      <w:pPr>
        <w:spacing w:line="360" w:lineRule="auto"/>
        <w:rPr>
          <w:rFonts w:ascii="Arial Nova" w:hAnsi="Arial Nova"/>
          <w:color w:val="000000" w:themeColor="text1"/>
          <w:sz w:val="20"/>
          <w:szCs w:val="20"/>
        </w:rPr>
      </w:pPr>
      <w:r w:rsidRPr="3AEC3F5A">
        <w:rPr>
          <w:rFonts w:ascii="Arial Nova" w:hAnsi="Arial Nova"/>
          <w:color w:val="000000" w:themeColor="text1"/>
          <w:sz w:val="20"/>
          <w:szCs w:val="20"/>
        </w:rPr>
        <w:t> </w:t>
      </w:r>
    </w:p>
    <w:p w14:paraId="5725F278" w14:textId="30492023" w:rsidR="3AEC3F5A" w:rsidRDefault="3AEC3F5A" w:rsidP="3AEC3F5A">
      <w:pPr>
        <w:spacing w:line="360" w:lineRule="auto"/>
        <w:rPr>
          <w:rFonts w:ascii="Arial Nova" w:hAnsi="Arial Nova"/>
          <w:color w:val="000000" w:themeColor="text1"/>
          <w:sz w:val="20"/>
          <w:szCs w:val="20"/>
        </w:rPr>
      </w:pPr>
    </w:p>
    <w:p w14:paraId="2F467836" w14:textId="043F2C5B" w:rsidR="3AEC3F5A" w:rsidRDefault="3AEC3F5A" w:rsidP="3AEC3F5A">
      <w:pPr>
        <w:spacing w:line="360" w:lineRule="auto"/>
        <w:rPr>
          <w:rFonts w:ascii="Arial Nova" w:hAnsi="Arial Nova"/>
          <w:color w:val="000000" w:themeColor="text1"/>
          <w:sz w:val="20"/>
          <w:szCs w:val="20"/>
        </w:rPr>
      </w:pPr>
    </w:p>
    <w:p w14:paraId="0C664519" w14:textId="34716755" w:rsidR="3AEC3F5A" w:rsidRDefault="3AEC3F5A" w:rsidP="3AEC3F5A">
      <w:pPr>
        <w:spacing w:line="360" w:lineRule="auto"/>
        <w:rPr>
          <w:rFonts w:ascii="Arial Nova" w:hAnsi="Arial Nova"/>
          <w:color w:val="000000" w:themeColor="text1"/>
          <w:sz w:val="20"/>
          <w:szCs w:val="20"/>
        </w:rPr>
      </w:pPr>
    </w:p>
    <w:p w14:paraId="41CB1644" w14:textId="77777777" w:rsidR="00362EF4" w:rsidRPr="00362EF4" w:rsidRDefault="00362EF4" w:rsidP="00455930">
      <w:pPr>
        <w:numPr>
          <w:ilvl w:val="0"/>
          <w:numId w:val="64"/>
        </w:numPr>
        <w:spacing w:line="360" w:lineRule="auto"/>
        <w:rPr>
          <w:rFonts w:ascii="Arial Nova" w:hAnsi="Arial Nova"/>
          <w:color w:val="000000" w:themeColor="text1"/>
          <w:sz w:val="20"/>
          <w:szCs w:val="20"/>
        </w:rPr>
      </w:pPr>
      <w:r w:rsidRPr="00362EF4">
        <w:rPr>
          <w:rFonts w:ascii="Arial Nova" w:hAnsi="Arial Nova"/>
          <w:b/>
          <w:bCs/>
          <w:color w:val="000000" w:themeColor="text1"/>
          <w:sz w:val="20"/>
          <w:szCs w:val="20"/>
          <w:u w:val="single"/>
        </w:rPr>
        <w:t>Consideraciones respecto a las notificaciones:</w:t>
      </w:r>
      <w:r w:rsidRPr="00362EF4">
        <w:rPr>
          <w:rFonts w:ascii="Arial Nova" w:hAnsi="Arial Nova"/>
          <w:color w:val="000000" w:themeColor="text1"/>
          <w:sz w:val="20"/>
          <w:szCs w:val="20"/>
        </w:rPr>
        <w:t> </w:t>
      </w:r>
    </w:p>
    <w:p w14:paraId="2722028D"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5EC89883"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Las notificaciones que deban practicarse a los proveedores se realizarán mediante correo electrónico dirigido a la dirección registrada en el Sistema de Información.  </w:t>
      </w:r>
    </w:p>
    <w:p w14:paraId="508FC9C2"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373BEE18"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Es responsabilidad de los proveedores mantener dichas direcciones de correo electrónico actualizada e informar cualquier cambio a la Dirección de Compras y Contratación Pública. </w:t>
      </w:r>
    </w:p>
    <w:p w14:paraId="1129E7A9"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0FA9092D" w14:textId="77777777" w:rsidR="00362EF4" w:rsidRPr="00362EF4" w:rsidRDefault="00362EF4" w:rsidP="00455930">
      <w:pPr>
        <w:numPr>
          <w:ilvl w:val="0"/>
          <w:numId w:val="65"/>
        </w:numPr>
        <w:spacing w:line="360" w:lineRule="auto"/>
        <w:rPr>
          <w:rFonts w:ascii="Arial Nova" w:hAnsi="Arial Nova"/>
          <w:color w:val="000000" w:themeColor="text1"/>
          <w:sz w:val="20"/>
          <w:szCs w:val="20"/>
        </w:rPr>
      </w:pPr>
      <w:r w:rsidRPr="00362EF4">
        <w:rPr>
          <w:rFonts w:ascii="Arial Nova" w:hAnsi="Arial Nova"/>
          <w:b/>
          <w:bCs/>
          <w:color w:val="000000" w:themeColor="text1"/>
          <w:sz w:val="20"/>
          <w:szCs w:val="20"/>
          <w:u w:val="single"/>
        </w:rPr>
        <w:t>Procedencia de la responsabilidad:</w:t>
      </w:r>
      <w:r w:rsidRPr="00362EF4">
        <w:rPr>
          <w:rFonts w:ascii="Arial Nova" w:hAnsi="Arial Nova"/>
          <w:color w:val="000000" w:themeColor="text1"/>
          <w:sz w:val="20"/>
          <w:szCs w:val="20"/>
        </w:rPr>
        <w:t> </w:t>
      </w:r>
    </w:p>
    <w:p w14:paraId="62D1C176"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23F7BBF6"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 </w:t>
      </w:r>
    </w:p>
    <w:p w14:paraId="71F29C03"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 </w:t>
      </w:r>
    </w:p>
    <w:p w14:paraId="03582285" w14:textId="77777777" w:rsidR="00362EF4" w:rsidRPr="00362EF4" w:rsidRDefault="00362EF4" w:rsidP="00362EF4">
      <w:pPr>
        <w:spacing w:line="360" w:lineRule="auto"/>
        <w:rPr>
          <w:rFonts w:ascii="Arial Nova" w:hAnsi="Arial Nova"/>
          <w:color w:val="000000" w:themeColor="text1"/>
          <w:sz w:val="20"/>
          <w:szCs w:val="20"/>
        </w:rPr>
      </w:pPr>
      <w:r w:rsidRPr="00362EF4">
        <w:rPr>
          <w:rFonts w:ascii="Arial Nova" w:hAnsi="Arial Nova"/>
          <w:color w:val="000000" w:themeColor="text1"/>
          <w:sz w:val="20"/>
          <w:szCs w:val="20"/>
        </w:rPr>
        <w:t>Cuando las medidas aplicadas no cubran los daños causados a la Entidad por el incumplimiento del contrato, ésta estará facultada para demandar la respectiva indemnización por daños y perjuicios. </w:t>
      </w:r>
    </w:p>
    <w:p w14:paraId="246604BA" w14:textId="6730EC81" w:rsidR="00B43C20" w:rsidRPr="00220055" w:rsidRDefault="00B43C20" w:rsidP="00B43C20">
      <w:pPr>
        <w:spacing w:line="360" w:lineRule="auto"/>
        <w:rPr>
          <w:rFonts w:ascii="Arial Nova" w:hAnsi="Arial Nova"/>
          <w:color w:val="000000" w:themeColor="text1"/>
          <w:sz w:val="20"/>
          <w:szCs w:val="20"/>
        </w:rPr>
      </w:pPr>
    </w:p>
    <w:p w14:paraId="78D006F8" w14:textId="77777777" w:rsidR="00B43C20" w:rsidRPr="00220055" w:rsidRDefault="00B43C20" w:rsidP="00B43C20">
      <w:pPr>
        <w:spacing w:line="360" w:lineRule="auto"/>
        <w:rPr>
          <w:rFonts w:ascii="Arial Nova" w:hAnsi="Arial Nova"/>
          <w:color w:val="000000" w:themeColor="text1"/>
          <w:sz w:val="20"/>
          <w:szCs w:val="20"/>
        </w:rPr>
      </w:pPr>
    </w:p>
    <w:p w14:paraId="5FA84929" w14:textId="77777777" w:rsidR="00B43C20" w:rsidRPr="00220055" w:rsidRDefault="00B43C20" w:rsidP="00B43C20">
      <w:pPr>
        <w:pStyle w:val="Ttulo1"/>
        <w:numPr>
          <w:ilvl w:val="0"/>
          <w:numId w:val="0"/>
        </w:numPr>
        <w:spacing w:line="360" w:lineRule="auto"/>
      </w:pPr>
      <w:r w:rsidRPr="00220055">
        <w:t>DÉCIMA TERCERA: DEL PRECIO, DERECHOS E IMPUESTOS</w:t>
      </w:r>
    </w:p>
    <w:p w14:paraId="560B877B" w14:textId="77777777" w:rsidR="00B43C20" w:rsidRPr="00220055" w:rsidRDefault="00B43C20" w:rsidP="00B43C20">
      <w:pPr>
        <w:spacing w:line="360" w:lineRule="auto"/>
        <w:rPr>
          <w:rFonts w:ascii="Arial Nova" w:hAnsi="Arial Nova"/>
          <w:color w:val="000000" w:themeColor="text1"/>
          <w:sz w:val="20"/>
          <w:szCs w:val="20"/>
        </w:rPr>
      </w:pPr>
    </w:p>
    <w:p w14:paraId="13594E81"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precio que pagará la entidad contratante por los servicios encomendados al contratista será calculado en función de los consumos efectivamente incurridos por esta, es decir la cantidad de vehículos que conformen la flota arrendada y el detalle del servicio que asocia un tiempo de arriendo, y los precios que haya indicado el contratista en su oferta económica para éstos, producto de lo cual resultó adjudicado de conformidad con lo indicado en la </w:t>
      </w:r>
      <w:r w:rsidRPr="00220055">
        <w:rPr>
          <w:rFonts w:ascii="Arial Nova" w:hAnsi="Arial Nova"/>
          <w:b/>
          <w:bCs/>
          <w:color w:val="000000" w:themeColor="text1"/>
          <w:sz w:val="20"/>
          <w:szCs w:val="20"/>
        </w:rPr>
        <w:t>cláusula N° 9.8 “Adjudicación”</w:t>
      </w:r>
      <w:r w:rsidRPr="00220055">
        <w:rPr>
          <w:rFonts w:ascii="Arial Nova" w:hAnsi="Arial Nova"/>
          <w:color w:val="000000" w:themeColor="text1"/>
          <w:sz w:val="20"/>
          <w:szCs w:val="20"/>
        </w:rPr>
        <w:t xml:space="preserve"> de las bases de licitación, al cual se le adicionarán los impuestos que procedan. </w:t>
      </w:r>
    </w:p>
    <w:p w14:paraId="0C2D586A" w14:textId="3AC7FCBF"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Se deja constancia que la oferta económica adjudicada no estará sujeta a condiciones de reajustes bajo ningún fundamento. De esta manera, se establece que, salvo los impuestos que procedan, no procederá el pago de ningún tipo de cobro adicional al que no sea exclusivamente el pago de los servicios consumidos y las bonificaciones que puedan proceder en virtud de lo indicado en esta cláusula. Por lo tanto, para mayor </w:t>
      </w:r>
      <w:r w:rsidRPr="00220055">
        <w:rPr>
          <w:rFonts w:ascii="Arial Nova" w:hAnsi="Arial Nova"/>
          <w:color w:val="000000" w:themeColor="text1"/>
          <w:sz w:val="20"/>
          <w:szCs w:val="20"/>
        </w:rPr>
        <w:lastRenderedPageBreak/>
        <w:t xml:space="preserve">claridad, todos los costos asociados a la prestación de los servicios encomendados y/o cualquier otro gasto que deba incurrir el proveedor para dar cabal cumplimiento a las responsabilidades y obligaciones contraídas por éste al momento de participar de esta licitación, resultar adjudicado y finalmente contratado por parte de la entidad contratante, deberán ser asumidos exclusivamente por el adjudicatario y no podrán ser traspasados </w:t>
      </w:r>
      <w:r w:rsidR="001C7619">
        <w:rPr>
          <w:rFonts w:ascii="Arial Nova" w:hAnsi="Arial Nova"/>
          <w:color w:val="000000" w:themeColor="text1"/>
          <w:sz w:val="20"/>
          <w:szCs w:val="20"/>
        </w:rPr>
        <w:t>a la entidad</w:t>
      </w:r>
      <w:r w:rsidRPr="00220055">
        <w:rPr>
          <w:rFonts w:ascii="Arial Nova" w:hAnsi="Arial Nova"/>
          <w:color w:val="000000" w:themeColor="text1"/>
          <w:sz w:val="20"/>
          <w:szCs w:val="20"/>
        </w:rPr>
        <w:t xml:space="preserve"> contratante bajo ningún tipo de mecanismo.</w:t>
      </w:r>
    </w:p>
    <w:p w14:paraId="42A58FA2" w14:textId="77777777" w:rsidR="00B43C20" w:rsidRPr="00220055" w:rsidRDefault="00B43C20" w:rsidP="00B43C20">
      <w:pPr>
        <w:spacing w:line="360" w:lineRule="auto"/>
        <w:rPr>
          <w:rFonts w:ascii="Arial Nova" w:hAnsi="Arial Nova"/>
          <w:color w:val="000000" w:themeColor="text1"/>
          <w:sz w:val="20"/>
          <w:szCs w:val="20"/>
        </w:rPr>
      </w:pPr>
    </w:p>
    <w:p w14:paraId="64840B5F"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y no podrán ser descontados o cobrados, del presupuesto entregado por la entidad contratante para la ejecución del contrato (por ejemplo, no podrán ser cobrados como “gastos administrativos”); lo anterior, salvo que la regulación específica de tales gastos o impuestos disponga otra cosa. </w:t>
      </w:r>
    </w:p>
    <w:p w14:paraId="38B52D54" w14:textId="77777777" w:rsidR="00B43C20" w:rsidRPr="00220055" w:rsidRDefault="00B43C20" w:rsidP="00B43C20">
      <w:pPr>
        <w:spacing w:line="360" w:lineRule="auto"/>
        <w:rPr>
          <w:rFonts w:ascii="Arial Nova" w:hAnsi="Arial Nova"/>
          <w:color w:val="000000" w:themeColor="text1"/>
          <w:sz w:val="20"/>
          <w:szCs w:val="20"/>
        </w:rPr>
      </w:pPr>
    </w:p>
    <w:p w14:paraId="1998C5FC" w14:textId="77777777" w:rsidR="00B43C20" w:rsidRPr="00220055" w:rsidRDefault="00B43C20" w:rsidP="00B43C20">
      <w:pPr>
        <w:pStyle w:val="Ttulo1"/>
        <w:numPr>
          <w:ilvl w:val="0"/>
          <w:numId w:val="0"/>
        </w:numPr>
        <w:spacing w:line="360" w:lineRule="auto"/>
      </w:pPr>
      <w:r w:rsidRPr="00220055">
        <w:t>DÉCIMA CUARTA: RECEPCIÓN CONFORME Y FACTURACIÓN</w:t>
      </w:r>
    </w:p>
    <w:p w14:paraId="14F01F8E" w14:textId="77777777" w:rsidR="00B43C20" w:rsidRPr="00220055" w:rsidRDefault="00B43C20" w:rsidP="00B43C20">
      <w:pPr>
        <w:spacing w:line="360" w:lineRule="auto"/>
        <w:rPr>
          <w:rFonts w:ascii="Arial Nova" w:hAnsi="Arial Nova"/>
          <w:color w:val="000000" w:themeColor="text1"/>
          <w:sz w:val="20"/>
          <w:szCs w:val="20"/>
        </w:rPr>
      </w:pPr>
    </w:p>
    <w:p w14:paraId="5AF7373E" w14:textId="03696C52" w:rsidR="00B43C20" w:rsidRPr="00220055" w:rsidRDefault="00B43C20" w:rsidP="00B43C20">
      <w:pPr>
        <w:spacing w:line="360" w:lineRule="auto"/>
        <w:rPr>
          <w:rFonts w:ascii="Arial Nova" w:hAnsi="Arial Nova"/>
          <w:color w:val="000000" w:themeColor="text1"/>
          <w:sz w:val="20"/>
          <w:szCs w:val="20"/>
          <w:lang w:eastAsia="es-CL"/>
        </w:rPr>
      </w:pPr>
      <w:r w:rsidRPr="00220055">
        <w:rPr>
          <w:rFonts w:ascii="Arial Nova" w:hAnsi="Arial Nova"/>
          <w:color w:val="000000" w:themeColor="text1"/>
          <w:sz w:val="20"/>
          <w:szCs w:val="20"/>
          <w:lang w:eastAsia="es-CL"/>
        </w:rPr>
        <w:t xml:space="preserve">La facturación de los servicios ejecutados se realizará en función de los consumos efectivamente incurridos por parte de la entidad licitante, </w:t>
      </w:r>
      <w:r w:rsidRPr="00220055">
        <w:rPr>
          <w:rFonts w:ascii="Arial Nova" w:hAnsi="Arial Nova"/>
          <w:color w:val="000000" w:themeColor="text1"/>
          <w:sz w:val="20"/>
          <w:szCs w:val="20"/>
        </w:rPr>
        <w:t>es decir la cantidad de vehículos que conformen la flota arrendada y el detalle del servicio que asocia un tiempo de arriendo y el precio asociado a estos,</w:t>
      </w:r>
      <w:r w:rsidRPr="00220055">
        <w:rPr>
          <w:rFonts w:ascii="Arial Nova" w:hAnsi="Arial Nova"/>
          <w:color w:val="000000" w:themeColor="text1"/>
          <w:sz w:val="20"/>
          <w:szCs w:val="20"/>
          <w:lang w:eastAsia="es-CL"/>
        </w:rPr>
        <w:t xml:space="preserve"> los que serán </w:t>
      </w:r>
      <w:r w:rsidRPr="00220055">
        <w:rPr>
          <w:rFonts w:ascii="Arial Nova" w:hAnsi="Arial Nova"/>
          <w:color w:val="000000" w:themeColor="text1"/>
          <w:sz w:val="20"/>
          <w:szCs w:val="20"/>
          <w:u w:val="single"/>
          <w:lang w:eastAsia="es-CL"/>
        </w:rPr>
        <w:t>liquidados por mes vencido</w:t>
      </w:r>
      <w:r w:rsidRPr="00220055">
        <w:rPr>
          <w:rFonts w:ascii="Arial Nova" w:hAnsi="Arial Nova"/>
          <w:color w:val="000000" w:themeColor="text1"/>
          <w:sz w:val="20"/>
          <w:szCs w:val="20"/>
          <w:lang w:eastAsia="es-CL"/>
        </w:rPr>
        <w:t xml:space="preserve"> mientras el contrato se encuentre vigente. Los montos por facturar serán aquellos que calcule </w:t>
      </w:r>
      <w:r w:rsidR="001C7619">
        <w:rPr>
          <w:rFonts w:ascii="Arial Nova" w:hAnsi="Arial Nova"/>
          <w:color w:val="000000" w:themeColor="text1"/>
          <w:sz w:val="20"/>
          <w:szCs w:val="20"/>
          <w:lang w:eastAsia="es-CL"/>
        </w:rPr>
        <w:t>la entidad</w:t>
      </w:r>
      <w:r w:rsidRPr="00220055">
        <w:rPr>
          <w:rFonts w:ascii="Arial Nova" w:hAnsi="Arial Nova"/>
          <w:color w:val="000000" w:themeColor="text1"/>
          <w:sz w:val="20"/>
          <w:szCs w:val="20"/>
          <w:lang w:eastAsia="es-CL"/>
        </w:rPr>
        <w:t xml:space="preserve"> contratante en función de lo aquí señalado. </w:t>
      </w:r>
    </w:p>
    <w:p w14:paraId="590F2940" w14:textId="77777777" w:rsidR="00B43C20" w:rsidRPr="00220055" w:rsidRDefault="00B43C20" w:rsidP="00B43C20">
      <w:pPr>
        <w:spacing w:line="360" w:lineRule="auto"/>
        <w:rPr>
          <w:rFonts w:ascii="Arial Nova" w:hAnsi="Arial Nova"/>
          <w:color w:val="000000" w:themeColor="text1"/>
          <w:sz w:val="20"/>
          <w:szCs w:val="20"/>
          <w:lang w:eastAsia="es-CL"/>
        </w:rPr>
      </w:pPr>
    </w:p>
    <w:p w14:paraId="35AE7363"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lang w:eastAsia="es-CL"/>
        </w:rPr>
        <w:t>Una vez finalizado el servicio por parte del contratista, esto es, aprobada la liquidación de estos, la entidad contratante dará la recepción conforme a dichos servicios, calculará el precio a pagar según lo señalado en la cláusula N° 10.11 de las bases tipo y emitirá la orden de compra respectiva y dictará la autorización de facturación a fin de que el contratista genere y envíe el respectivo documento tributario de cobro por los servicios prestados en un plazo no mayor a tres días hábiles. Con todo, el p</w:t>
      </w:r>
      <w:r w:rsidRPr="00220055">
        <w:rPr>
          <w:rFonts w:ascii="Arial Nova" w:hAnsi="Arial Nova"/>
          <w:color w:val="000000" w:themeColor="text1"/>
          <w:sz w:val="20"/>
          <w:szCs w:val="20"/>
        </w:rPr>
        <w:t>r</w:t>
      </w:r>
      <w:r w:rsidRPr="00220055">
        <w:rPr>
          <w:rFonts w:ascii="Arial Nova" w:hAnsi="Arial Nova"/>
          <w:color w:val="000000" w:themeColor="text1"/>
          <w:sz w:val="20"/>
          <w:szCs w:val="20"/>
          <w:lang w:eastAsia="es-CL"/>
        </w:rPr>
        <w:t xml:space="preserve">oceso de facturación y posterior pago se estará a lo dispuesto en la cláusula N° 10.12 las estas bases tipo de licitación. </w:t>
      </w:r>
    </w:p>
    <w:p w14:paraId="008D6F77" w14:textId="77777777" w:rsidR="00B43C20" w:rsidRPr="00220055" w:rsidRDefault="00B43C20" w:rsidP="00B43C20">
      <w:pPr>
        <w:spacing w:line="360" w:lineRule="auto"/>
        <w:rPr>
          <w:rFonts w:ascii="Arial Nova" w:hAnsi="Arial Nova"/>
          <w:color w:val="000000" w:themeColor="text1"/>
          <w:sz w:val="20"/>
          <w:szCs w:val="20"/>
          <w:lang w:eastAsia="es-CL"/>
        </w:rPr>
      </w:pPr>
    </w:p>
    <w:p w14:paraId="4CF9DB2E"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 xml:space="preserve">El proveedor solo podrá facturar los servicios efectivamente entregados y recibidos conforme por la entidad compradora, una vez que el administrador del contrato de ésta autorice la facturación en virtud de la recepción conforme de los servicios. La entidad compradora rechazará todas las facturas que hayan sido emitidas sin contar con la recepción conforme de los servicios y la autorización expresa de facturar por parte de éste. </w:t>
      </w:r>
    </w:p>
    <w:p w14:paraId="2E54D538"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hAnsi="Arial Nova"/>
          <w:color w:val="000000" w:themeColor="text1"/>
          <w:sz w:val="20"/>
          <w:szCs w:val="20"/>
        </w:rPr>
        <w:t xml:space="preserve">La factura deberá ser emitida en pesos chilenos a nombre de la entidad comprador y enviada a la casilla de correo electrónico indicada por éste, identificando en dicho documento tributario el ID de la orden de compra respectiva. </w:t>
      </w:r>
    </w:p>
    <w:p w14:paraId="078488EF"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0285E629" w14:textId="77777777" w:rsidR="00B43C20" w:rsidRPr="00220055" w:rsidRDefault="00B43C20" w:rsidP="00B43C20">
      <w:pPr>
        <w:spacing w:line="360" w:lineRule="auto"/>
        <w:rPr>
          <w:rFonts w:ascii="Arial Nova" w:hAnsi="Arial Nova"/>
          <w:strike/>
          <w:color w:val="000000" w:themeColor="text1"/>
          <w:sz w:val="20"/>
          <w:szCs w:val="20"/>
        </w:rPr>
      </w:pPr>
      <w:r w:rsidRPr="00220055">
        <w:rPr>
          <w:rFonts w:ascii="Arial Nova" w:hAnsi="Arial Nova"/>
          <w:color w:val="000000" w:themeColor="text1"/>
          <w:sz w:val="20"/>
          <w:szCs w:val="20"/>
        </w:rPr>
        <w:lastRenderedPageBreak/>
        <w:t>Cabe señalar que, cuando el resultado del monto a facturar resulte un número con decimales, éste será aproximado al entero más cercano, a fin de no considerar cifras decimales.</w:t>
      </w:r>
      <w:r w:rsidRPr="00220055">
        <w:rPr>
          <w:rFonts w:ascii="Arial Nova" w:hAnsi="Arial Nova"/>
          <w:strike/>
          <w:color w:val="000000" w:themeColor="text1"/>
          <w:sz w:val="20"/>
          <w:szCs w:val="20"/>
        </w:rPr>
        <w:t xml:space="preserve"> </w:t>
      </w:r>
    </w:p>
    <w:p w14:paraId="65DB623F" w14:textId="77777777" w:rsidR="00B43C20" w:rsidRPr="00220055" w:rsidRDefault="00B43C20" w:rsidP="00B43C20">
      <w:pPr>
        <w:spacing w:line="360" w:lineRule="auto"/>
        <w:rPr>
          <w:rFonts w:ascii="Arial Nova" w:hAnsi="Arial Nova"/>
          <w:b/>
          <w:color w:val="000000" w:themeColor="text1"/>
          <w:sz w:val="20"/>
          <w:szCs w:val="20"/>
        </w:rPr>
      </w:pPr>
    </w:p>
    <w:p w14:paraId="2C55034D" w14:textId="77777777" w:rsidR="00B43C20" w:rsidRPr="00220055" w:rsidRDefault="00B43C20" w:rsidP="00B43C20">
      <w:pPr>
        <w:pStyle w:val="Ttulo1"/>
        <w:numPr>
          <w:ilvl w:val="0"/>
          <w:numId w:val="0"/>
        </w:numPr>
        <w:spacing w:line="360" w:lineRule="auto"/>
      </w:pPr>
      <w:r w:rsidRPr="00220055">
        <w:t>DÉCIMA QUINTA: PAGO Y PROCEDENCIA DE ANTICIPOS</w:t>
      </w:r>
    </w:p>
    <w:p w14:paraId="546C677B" w14:textId="77777777" w:rsidR="00B43C20" w:rsidRPr="00220055" w:rsidRDefault="00B43C20" w:rsidP="00B43C20">
      <w:pPr>
        <w:spacing w:line="360" w:lineRule="auto"/>
        <w:rPr>
          <w:rFonts w:ascii="Arial Nova" w:hAnsi="Arial Nova"/>
          <w:color w:val="000000" w:themeColor="text1"/>
          <w:sz w:val="20"/>
          <w:szCs w:val="20"/>
        </w:rPr>
      </w:pPr>
    </w:p>
    <w:p w14:paraId="5DCAB099" w14:textId="77777777" w:rsidR="00B43C20" w:rsidRPr="00220055" w:rsidRDefault="00B43C20" w:rsidP="00455930">
      <w:pPr>
        <w:pStyle w:val="Prrafodelista"/>
        <w:numPr>
          <w:ilvl w:val="0"/>
          <w:numId w:val="55"/>
        </w:numPr>
        <w:spacing w:line="360" w:lineRule="auto"/>
        <w:rPr>
          <w:rFonts w:ascii="Arial Nova" w:hAnsi="Arial Nova"/>
          <w:b/>
          <w:iCs w:val="0"/>
          <w:color w:val="000000" w:themeColor="text1"/>
          <w:sz w:val="20"/>
          <w:szCs w:val="20"/>
        </w:rPr>
      </w:pPr>
      <w:r w:rsidRPr="00220055">
        <w:rPr>
          <w:rFonts w:ascii="Arial Nova" w:hAnsi="Arial Nova"/>
          <w:b/>
          <w:bCs w:val="0"/>
          <w:color w:val="000000" w:themeColor="text1"/>
          <w:sz w:val="20"/>
          <w:szCs w:val="20"/>
        </w:rPr>
        <w:t>Pago de los servicios prestados</w:t>
      </w:r>
    </w:p>
    <w:p w14:paraId="43E5D265" w14:textId="77777777" w:rsidR="00B43C20" w:rsidRPr="00220055" w:rsidRDefault="00B43C20" w:rsidP="00B43C20">
      <w:pPr>
        <w:spacing w:line="360" w:lineRule="auto"/>
        <w:rPr>
          <w:rFonts w:ascii="Arial Nova" w:hAnsi="Arial Nova"/>
          <w:color w:val="000000" w:themeColor="text1"/>
          <w:sz w:val="20"/>
          <w:szCs w:val="20"/>
        </w:rPr>
      </w:pPr>
    </w:p>
    <w:p w14:paraId="62C54D59"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Los servicios que sean efectuados por el proveedor en virtud del servicio que le fue contratado se pagarán mensualmente una vez éstos hayan finalizado y previa recepción conforme de los servicios por parte de la entidad contratante. </w:t>
      </w:r>
    </w:p>
    <w:p w14:paraId="4635354F" w14:textId="77777777" w:rsidR="00B43C20" w:rsidRPr="00220055" w:rsidRDefault="00B43C20" w:rsidP="00B43C20">
      <w:pPr>
        <w:spacing w:line="360" w:lineRule="auto"/>
        <w:rPr>
          <w:rFonts w:ascii="Arial Nova" w:hAnsi="Arial Nova"/>
          <w:color w:val="000000" w:themeColor="text1"/>
          <w:sz w:val="20"/>
          <w:szCs w:val="20"/>
        </w:rPr>
      </w:pPr>
    </w:p>
    <w:p w14:paraId="024AF9B6"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este contexto, la entidad compradora, posterior a la recepción conforme de los servicios, calculará el monto a pagar por los servicios según el precio adjudicado para los servicios encomendados.</w:t>
      </w:r>
    </w:p>
    <w:p w14:paraId="115A5EB6" w14:textId="77777777" w:rsidR="00B43C20" w:rsidRPr="00220055" w:rsidRDefault="00B43C20" w:rsidP="00B43C20">
      <w:pPr>
        <w:spacing w:line="360" w:lineRule="auto"/>
        <w:rPr>
          <w:rFonts w:ascii="Arial Nova" w:hAnsi="Arial Nova"/>
          <w:color w:val="000000" w:themeColor="text1"/>
          <w:sz w:val="20"/>
          <w:szCs w:val="20"/>
        </w:rPr>
      </w:pPr>
    </w:p>
    <w:p w14:paraId="52F02A4F"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Finalmente emitirá, mediante el Sistema de Información, la respectiva orden de compra, la que será expresada en pesos chilenos ―utilizando para ello la medida de conversión oficial al momento de la emisión de la orden de compra― y dará la autorización al contratista para que éste emita el respectivo documento tributario de cobro en función del monto a pagar calculado según lo ya señalado. </w:t>
      </w:r>
    </w:p>
    <w:p w14:paraId="62940066" w14:textId="77777777" w:rsidR="00B43C20" w:rsidRPr="00220055" w:rsidRDefault="00B43C20" w:rsidP="00B43C20">
      <w:pPr>
        <w:spacing w:line="360" w:lineRule="auto"/>
        <w:rPr>
          <w:rFonts w:ascii="Arial Nova" w:hAnsi="Arial Nova"/>
          <w:color w:val="000000" w:themeColor="text1"/>
          <w:sz w:val="20"/>
          <w:szCs w:val="20"/>
        </w:rPr>
      </w:pPr>
    </w:p>
    <w:p w14:paraId="62E031E1"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Conforme señala la Ley N° 21.131, los pagos serán realizados dentro de los 30 días corridos siguientes a la recepción de la respectiva factura o instrumento tributario de cobro, salvo las excepciones indicadas en el artículo 133 del Reglamento de la Ley N° 19.886. En caso de que la fecha máxima para pago sea un día inhábil, se considerará como plazo fatal el día hábil inmediatamente anterior.</w:t>
      </w:r>
    </w:p>
    <w:p w14:paraId="4DE662FF" w14:textId="77777777" w:rsidR="00B43C20" w:rsidRPr="00220055" w:rsidRDefault="00B43C20" w:rsidP="00B43C20">
      <w:pPr>
        <w:spacing w:line="360" w:lineRule="auto"/>
        <w:rPr>
          <w:rFonts w:ascii="Arial Nova" w:hAnsi="Arial Nova"/>
          <w:color w:val="000000" w:themeColor="text1"/>
          <w:sz w:val="20"/>
          <w:szCs w:val="20"/>
        </w:rPr>
      </w:pPr>
    </w:p>
    <w:p w14:paraId="1A70BDCF"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Para efectos del pago, el proveedor adjudicado deberá adjuntar a la factura:</w:t>
      </w:r>
    </w:p>
    <w:p w14:paraId="7C233073" w14:textId="77777777" w:rsidR="00B43C20" w:rsidRPr="00220055" w:rsidRDefault="00B43C20" w:rsidP="00455930">
      <w:pPr>
        <w:pStyle w:val="Prrafodelista"/>
        <w:numPr>
          <w:ilvl w:val="0"/>
          <w:numId w:val="61"/>
        </w:num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recepción conforme emitida por la entidad compradora, </w:t>
      </w:r>
    </w:p>
    <w:p w14:paraId="35427F72" w14:textId="54D114D1" w:rsidR="00B43C20" w:rsidRPr="003411D4" w:rsidRDefault="00B43C20" w:rsidP="00455930">
      <w:pPr>
        <w:pStyle w:val="Prrafodelista"/>
        <w:numPr>
          <w:ilvl w:val="0"/>
          <w:numId w:val="61"/>
        </w:numPr>
        <w:spacing w:line="360" w:lineRule="auto"/>
        <w:rPr>
          <w:rFonts w:ascii="Arial Nova" w:hAnsi="Arial Nova"/>
          <w:color w:val="000000" w:themeColor="text1"/>
          <w:sz w:val="20"/>
          <w:szCs w:val="20"/>
        </w:rPr>
      </w:pPr>
      <w:r w:rsidRPr="003411D4">
        <w:rPr>
          <w:rFonts w:ascii="Arial Nova" w:hAnsi="Arial Nova"/>
          <w:color w:val="000000" w:themeColor="text1"/>
          <w:sz w:val="20"/>
          <w:szCs w:val="20"/>
        </w:rPr>
        <w:t>la autorización de facturación emanada por la entidad compradora,</w:t>
      </w:r>
      <w:r w:rsidR="003411D4" w:rsidRPr="003411D4">
        <w:rPr>
          <w:rFonts w:ascii="Arial Nova" w:hAnsi="Arial Nova"/>
          <w:color w:val="000000" w:themeColor="text1"/>
          <w:sz w:val="20"/>
          <w:szCs w:val="20"/>
        </w:rPr>
        <w:t xml:space="preserve"> </w:t>
      </w:r>
      <w:r w:rsidRPr="003411D4">
        <w:rPr>
          <w:rFonts w:ascii="Arial Nova" w:hAnsi="Arial Nova"/>
          <w:color w:val="000000" w:themeColor="text1"/>
          <w:sz w:val="20"/>
          <w:szCs w:val="20"/>
        </w:rPr>
        <w:t>el Certificado de Cumplimiento de Obligaciones Laborales y Previsionales.</w:t>
      </w:r>
    </w:p>
    <w:p w14:paraId="532017A6" w14:textId="77777777" w:rsidR="00B43C20" w:rsidRPr="00220055" w:rsidRDefault="00B43C20" w:rsidP="00B43C20">
      <w:pPr>
        <w:spacing w:line="360" w:lineRule="auto"/>
        <w:rPr>
          <w:rFonts w:ascii="Arial Nova" w:hAnsi="Arial Nova"/>
          <w:color w:val="000000" w:themeColor="text1"/>
          <w:sz w:val="20"/>
          <w:szCs w:val="20"/>
        </w:rPr>
      </w:pPr>
    </w:p>
    <w:p w14:paraId="11380FFA"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pago de los servicios será en pesos chilenos mediante transferencia electrónica u otro medio de pago que establezca la Ley.</w:t>
      </w:r>
    </w:p>
    <w:p w14:paraId="2EC9A70A" w14:textId="77777777" w:rsidR="00B43C20" w:rsidRPr="00220055" w:rsidRDefault="00B43C20" w:rsidP="00B43C20">
      <w:pPr>
        <w:spacing w:line="360" w:lineRule="auto"/>
        <w:rPr>
          <w:rFonts w:ascii="Arial Nova" w:hAnsi="Arial Nova"/>
          <w:color w:val="000000" w:themeColor="text1"/>
          <w:sz w:val="20"/>
          <w:szCs w:val="20"/>
        </w:rPr>
      </w:pPr>
    </w:p>
    <w:p w14:paraId="0919ED79"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Cabe señalar que, no se podrá efectuar ningún pago al proveedor en tanto no haya terminado la tramitación del acto administrativo que apruebe el respectivo contrato.</w:t>
      </w:r>
    </w:p>
    <w:p w14:paraId="42B7EF55" w14:textId="77777777" w:rsidR="00B43C20" w:rsidRPr="00220055" w:rsidRDefault="00B43C20" w:rsidP="00B43C20">
      <w:pPr>
        <w:spacing w:line="360" w:lineRule="auto"/>
        <w:rPr>
          <w:rFonts w:ascii="Arial Nova" w:hAnsi="Arial Nova"/>
          <w:color w:val="000000" w:themeColor="text1"/>
          <w:sz w:val="20"/>
          <w:szCs w:val="20"/>
        </w:rPr>
      </w:pPr>
    </w:p>
    <w:p w14:paraId="3E64ABB7" w14:textId="77777777" w:rsidR="00B43C20" w:rsidRPr="00220055" w:rsidRDefault="00B43C20" w:rsidP="00455930">
      <w:pPr>
        <w:pStyle w:val="Prrafodelista"/>
        <w:numPr>
          <w:ilvl w:val="0"/>
          <w:numId w:val="55"/>
        </w:numPr>
        <w:spacing w:line="360" w:lineRule="auto"/>
        <w:rPr>
          <w:rFonts w:ascii="Arial Nova" w:hAnsi="Arial Nova"/>
          <w:b/>
          <w:iCs w:val="0"/>
          <w:color w:val="000000" w:themeColor="text1"/>
          <w:sz w:val="20"/>
          <w:szCs w:val="20"/>
        </w:rPr>
      </w:pPr>
      <w:r w:rsidRPr="00220055">
        <w:rPr>
          <w:rFonts w:ascii="Arial Nova" w:hAnsi="Arial Nova"/>
          <w:b/>
          <w:bCs w:val="0"/>
          <w:color w:val="000000" w:themeColor="text1"/>
          <w:sz w:val="20"/>
          <w:szCs w:val="20"/>
        </w:rPr>
        <w:t>Procedencia de anticipos</w:t>
      </w:r>
    </w:p>
    <w:p w14:paraId="371C5E34" w14:textId="77777777" w:rsidR="00B43C20" w:rsidRPr="00220055" w:rsidRDefault="00B43C20" w:rsidP="00B43C20">
      <w:pPr>
        <w:spacing w:line="360" w:lineRule="auto"/>
        <w:rPr>
          <w:rFonts w:ascii="Arial Nova" w:hAnsi="Arial Nova"/>
          <w:color w:val="000000" w:themeColor="text1"/>
          <w:sz w:val="20"/>
          <w:szCs w:val="20"/>
        </w:rPr>
      </w:pPr>
    </w:p>
    <w:p w14:paraId="5656B8BF" w14:textId="667AA02D" w:rsidR="00B43C20" w:rsidRPr="00220055" w:rsidRDefault="00B43C20" w:rsidP="00B43C20">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La procedencia de anticipos de recursos al proveedor, por parte </w:t>
      </w:r>
      <w:r w:rsidR="001C7619">
        <w:rPr>
          <w:rFonts w:ascii="Arial Nova" w:hAnsi="Arial Nova"/>
          <w:bCs/>
          <w:color w:val="000000" w:themeColor="text1"/>
          <w:sz w:val="20"/>
          <w:szCs w:val="20"/>
        </w:rPr>
        <w:t>de la entidad</w:t>
      </w:r>
      <w:r w:rsidRPr="00220055">
        <w:rPr>
          <w:rFonts w:ascii="Arial Nova" w:hAnsi="Arial Nova"/>
          <w:bCs/>
          <w:color w:val="000000" w:themeColor="text1"/>
          <w:sz w:val="20"/>
          <w:szCs w:val="20"/>
        </w:rPr>
        <w:t xml:space="preserve"> contratante, se encuentra señalada en el </w:t>
      </w:r>
      <w:r w:rsidR="003F0501">
        <w:rPr>
          <w:rFonts w:ascii="Arial Nova" w:hAnsi="Arial Nova"/>
          <w:b/>
          <w:color w:val="000000" w:themeColor="text1"/>
          <w:sz w:val="20"/>
          <w:szCs w:val="20"/>
        </w:rPr>
        <w:t>Anexo A, numeral 12 de</w:t>
      </w:r>
      <w:r w:rsidR="003F0501" w:rsidRPr="003F0501">
        <w:rPr>
          <w:rFonts w:ascii="Arial Nova" w:hAnsi="Arial Nova"/>
          <w:bCs/>
          <w:color w:val="000000" w:themeColor="text1"/>
          <w:sz w:val="20"/>
          <w:szCs w:val="20"/>
        </w:rPr>
        <w:t xml:space="preserve"> las Bases.</w:t>
      </w:r>
      <w:r w:rsidR="003F0501">
        <w:rPr>
          <w:rFonts w:ascii="Arial Nova" w:hAnsi="Arial Nova"/>
          <w:b/>
          <w:color w:val="000000" w:themeColor="text1"/>
          <w:sz w:val="20"/>
          <w:szCs w:val="20"/>
        </w:rPr>
        <w:t xml:space="preserve"> </w:t>
      </w:r>
    </w:p>
    <w:p w14:paraId="57FA58A4" w14:textId="77777777" w:rsidR="00B43C20" w:rsidRPr="00220055" w:rsidRDefault="00B43C20" w:rsidP="00B43C20">
      <w:pPr>
        <w:spacing w:line="360" w:lineRule="auto"/>
        <w:rPr>
          <w:rFonts w:ascii="Arial Nova" w:hAnsi="Arial Nova"/>
          <w:bCs/>
          <w:color w:val="000000" w:themeColor="text1"/>
          <w:sz w:val="20"/>
          <w:szCs w:val="20"/>
        </w:rPr>
      </w:pPr>
    </w:p>
    <w:p w14:paraId="3A2782F1" w14:textId="77777777" w:rsidR="00B43C20" w:rsidRPr="00220055" w:rsidRDefault="00B43C20" w:rsidP="00B43C20">
      <w:pPr>
        <w:spacing w:line="360" w:lineRule="auto"/>
        <w:rPr>
          <w:rFonts w:ascii="Arial Nova" w:hAnsi="Arial Nova"/>
          <w:bCs/>
          <w:color w:val="000000" w:themeColor="text1"/>
          <w:sz w:val="20"/>
          <w:szCs w:val="20"/>
        </w:rPr>
      </w:pPr>
      <w:r w:rsidRPr="00220055">
        <w:rPr>
          <w:rFonts w:ascii="Arial Nova" w:hAnsi="Arial Nova"/>
          <w:bCs/>
          <w:color w:val="000000" w:themeColor="text1"/>
          <w:sz w:val="20"/>
          <w:szCs w:val="20"/>
        </w:rPr>
        <w:t xml:space="preserve">En este aspecto, cuando se permita el pago de anticipos, el proveedor deberá entregar una caución que considere un monto igual al 100% de los recursos que sean anticipados y en los términos que son señalados en la </w:t>
      </w:r>
      <w:r w:rsidRPr="00220055">
        <w:rPr>
          <w:rFonts w:ascii="Arial Nova" w:hAnsi="Arial Nova"/>
          <w:b/>
          <w:color w:val="000000" w:themeColor="text1"/>
          <w:sz w:val="20"/>
          <w:szCs w:val="20"/>
        </w:rPr>
        <w:t>cláusula N° 8.3</w:t>
      </w:r>
      <w:r w:rsidRPr="00220055">
        <w:rPr>
          <w:rFonts w:ascii="Arial Nova" w:hAnsi="Arial Nova"/>
          <w:bCs/>
          <w:color w:val="000000" w:themeColor="text1"/>
          <w:sz w:val="20"/>
          <w:szCs w:val="20"/>
        </w:rPr>
        <w:t xml:space="preserve"> de las respectivas bases de licitación.</w:t>
      </w:r>
    </w:p>
    <w:p w14:paraId="18D71897" w14:textId="77777777" w:rsidR="00B43C20" w:rsidRPr="00220055" w:rsidRDefault="00B43C20" w:rsidP="00B43C20">
      <w:pPr>
        <w:spacing w:line="360" w:lineRule="auto"/>
        <w:rPr>
          <w:rFonts w:ascii="Arial Nova" w:hAnsi="Arial Nova"/>
          <w:color w:val="000000" w:themeColor="text1"/>
          <w:sz w:val="20"/>
          <w:szCs w:val="20"/>
        </w:rPr>
      </w:pPr>
    </w:p>
    <w:p w14:paraId="0ED725CF" w14:textId="77777777" w:rsidR="00B43C20" w:rsidRPr="00220055" w:rsidRDefault="00B43C20" w:rsidP="00B43C20">
      <w:pPr>
        <w:pStyle w:val="Ttulo1"/>
        <w:numPr>
          <w:ilvl w:val="0"/>
          <w:numId w:val="0"/>
        </w:numPr>
        <w:spacing w:line="360" w:lineRule="auto"/>
      </w:pPr>
      <w:r w:rsidRPr="00220055">
        <w:t xml:space="preserve">DÉCIMA SEXTA: COORDINADORES DEL CONTRATO </w:t>
      </w:r>
    </w:p>
    <w:p w14:paraId="6ED23E94" w14:textId="77777777" w:rsidR="00B43C20" w:rsidRPr="00220055" w:rsidRDefault="00B43C20" w:rsidP="00B43C20">
      <w:pPr>
        <w:spacing w:line="360" w:lineRule="auto"/>
        <w:rPr>
          <w:rFonts w:ascii="Arial Nova" w:hAnsi="Arial Nova"/>
          <w:bCs/>
          <w:iCs/>
          <w:color w:val="000000" w:themeColor="text1"/>
          <w:sz w:val="20"/>
          <w:szCs w:val="20"/>
        </w:rPr>
      </w:pPr>
    </w:p>
    <w:p w14:paraId="12B79F71"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iCs/>
          <w:color w:val="000000" w:themeColor="text1"/>
          <w:sz w:val="20"/>
          <w:szCs w:val="20"/>
        </w:rPr>
        <w:t xml:space="preserve">Se deja constancia que, de acuerdo con lo señalado en la </w:t>
      </w:r>
      <w:r w:rsidRPr="00220055">
        <w:rPr>
          <w:rFonts w:ascii="Arial Nova" w:hAnsi="Arial Nova"/>
          <w:b/>
          <w:bCs/>
          <w:iCs/>
          <w:color w:val="000000" w:themeColor="text1"/>
          <w:sz w:val="20"/>
          <w:szCs w:val="20"/>
        </w:rPr>
        <w:t>cláusula N° 10.13</w:t>
      </w:r>
      <w:r w:rsidRPr="00220055">
        <w:rPr>
          <w:rFonts w:ascii="Arial Nova" w:hAnsi="Arial Nova"/>
          <w:iCs/>
          <w:color w:val="000000" w:themeColor="text1"/>
          <w:sz w:val="20"/>
          <w:szCs w:val="20"/>
        </w:rPr>
        <w:t xml:space="preserve">, de las respectivas bases de licitación, el coordinador del contrato por parte del proveedor y el administrador de contrato de la entidad contratante se encuentran señalados en el </w:t>
      </w:r>
      <w:r w:rsidRPr="00220055">
        <w:rPr>
          <w:rFonts w:ascii="Arial Nova" w:hAnsi="Arial Nova"/>
          <w:b/>
          <w:bCs/>
          <w:iCs/>
          <w:color w:val="000000" w:themeColor="text1"/>
          <w:sz w:val="20"/>
          <w:szCs w:val="20"/>
          <w:u w:val="single"/>
        </w:rPr>
        <w:t>Anexo de Contrato N°1</w:t>
      </w:r>
      <w:r w:rsidRPr="00220055">
        <w:rPr>
          <w:rFonts w:ascii="Arial Nova" w:hAnsi="Arial Nova"/>
          <w:iCs/>
          <w:color w:val="000000" w:themeColor="text1"/>
          <w:sz w:val="20"/>
          <w:szCs w:val="20"/>
        </w:rPr>
        <w:t xml:space="preserve"> de este instrumento.</w:t>
      </w:r>
    </w:p>
    <w:p w14:paraId="296C6647" w14:textId="77777777" w:rsidR="00B43C20" w:rsidRPr="00220055" w:rsidRDefault="00B43C20" w:rsidP="00B43C20">
      <w:pPr>
        <w:spacing w:line="360" w:lineRule="auto"/>
        <w:rPr>
          <w:rFonts w:ascii="Arial Nova" w:hAnsi="Arial Nova"/>
          <w:color w:val="000000" w:themeColor="text1"/>
          <w:sz w:val="20"/>
          <w:szCs w:val="20"/>
        </w:rPr>
      </w:pPr>
    </w:p>
    <w:p w14:paraId="3E9C7C6C"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r w:rsidRPr="00220055">
        <w:rPr>
          <w:rFonts w:ascii="Arial Nova" w:eastAsia="Calibri" w:hAnsi="Arial Nova" w:cstheme="minorHAnsi"/>
          <w:bCs/>
          <w:iCs/>
          <w:color w:val="000000" w:themeColor="text1"/>
          <w:sz w:val="20"/>
          <w:szCs w:val="20"/>
          <w:lang w:eastAsia="es-CL"/>
        </w:rPr>
        <w:t>En el desempeño de su cometido, el coordinador del contrato deberá, a lo menos:</w:t>
      </w:r>
    </w:p>
    <w:p w14:paraId="145E11C8"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77DCD143" w14:textId="3D683943" w:rsidR="00B43C20" w:rsidRPr="00220055" w:rsidRDefault="00B43C20" w:rsidP="00B43C20">
      <w:pPr>
        <w:spacing w:line="360" w:lineRule="auto"/>
        <w:ind w:left="709" w:firstLine="11"/>
        <w:rPr>
          <w:rFonts w:ascii="Arial Nova" w:hAnsi="Arial Nova"/>
          <w:color w:val="000000" w:themeColor="text1"/>
          <w:sz w:val="20"/>
          <w:szCs w:val="20"/>
        </w:rPr>
      </w:pPr>
      <w:r w:rsidRPr="00220055">
        <w:rPr>
          <w:rFonts w:ascii="Arial Nova" w:hAnsi="Arial Nova"/>
          <w:color w:val="000000" w:themeColor="text1"/>
          <w:sz w:val="20"/>
          <w:szCs w:val="20"/>
        </w:rPr>
        <w:t xml:space="preserve">a. Informar oportunamente </w:t>
      </w:r>
      <w:r w:rsidR="001C7619">
        <w:rPr>
          <w:rFonts w:ascii="Arial Nova" w:hAnsi="Arial Nova"/>
          <w:color w:val="000000" w:themeColor="text1"/>
          <w:sz w:val="20"/>
          <w:szCs w:val="20"/>
        </w:rPr>
        <w:t xml:space="preserve">la entidad </w:t>
      </w:r>
      <w:r w:rsidRPr="00220055">
        <w:rPr>
          <w:rFonts w:ascii="Arial Nova" w:hAnsi="Arial Nova"/>
          <w:color w:val="000000" w:themeColor="text1"/>
          <w:sz w:val="20"/>
          <w:szCs w:val="20"/>
        </w:rPr>
        <w:t>comprador</w:t>
      </w:r>
      <w:r w:rsidR="001C7619">
        <w:rPr>
          <w:rFonts w:ascii="Arial Nova" w:hAnsi="Arial Nova"/>
          <w:color w:val="000000" w:themeColor="text1"/>
          <w:sz w:val="20"/>
          <w:szCs w:val="20"/>
        </w:rPr>
        <w:t>a</w:t>
      </w:r>
      <w:r w:rsidRPr="00220055">
        <w:rPr>
          <w:rFonts w:ascii="Arial Nova" w:hAnsi="Arial Nova"/>
          <w:color w:val="000000" w:themeColor="text1"/>
          <w:sz w:val="20"/>
          <w:szCs w:val="20"/>
        </w:rPr>
        <w:t xml:space="preserve"> de todo hecho relevante que pueda afectar el cumplimiento del contrato y el suministro de los productos.</w:t>
      </w:r>
    </w:p>
    <w:p w14:paraId="6D54EC9A" w14:textId="77777777" w:rsidR="00B43C20" w:rsidRPr="00220055" w:rsidRDefault="00B43C20" w:rsidP="00B43C20">
      <w:pPr>
        <w:spacing w:line="360" w:lineRule="auto"/>
        <w:ind w:left="709" w:firstLine="11"/>
        <w:rPr>
          <w:rFonts w:ascii="Arial Nova" w:hAnsi="Arial Nova"/>
          <w:color w:val="000000" w:themeColor="text1"/>
          <w:sz w:val="20"/>
          <w:szCs w:val="20"/>
        </w:rPr>
      </w:pPr>
      <w:r w:rsidRPr="00220055">
        <w:rPr>
          <w:rFonts w:ascii="Arial Nova" w:hAnsi="Arial Nova"/>
          <w:color w:val="000000" w:themeColor="text1"/>
          <w:sz w:val="20"/>
          <w:szCs w:val="20"/>
        </w:rPr>
        <w:t>b. Representar al proveedor, en la discusión de las materias relacionadas con la ejecución del contrato.</w:t>
      </w:r>
    </w:p>
    <w:p w14:paraId="6E05B41F" w14:textId="77777777" w:rsidR="00B43C20" w:rsidRPr="00220055" w:rsidRDefault="00B43C20" w:rsidP="00B43C20">
      <w:pPr>
        <w:spacing w:line="360" w:lineRule="auto"/>
        <w:ind w:left="709" w:firstLine="11"/>
        <w:rPr>
          <w:rFonts w:ascii="Arial Nova" w:hAnsi="Arial Nova"/>
          <w:color w:val="000000" w:themeColor="text1"/>
          <w:sz w:val="20"/>
          <w:szCs w:val="20"/>
        </w:rPr>
      </w:pPr>
      <w:r w:rsidRPr="00220055">
        <w:rPr>
          <w:rFonts w:ascii="Arial Nova" w:hAnsi="Arial Nova"/>
          <w:color w:val="000000" w:themeColor="text1"/>
          <w:sz w:val="20"/>
          <w:szCs w:val="20"/>
        </w:rPr>
        <w:t>c. Coordinar las acciones que sean pertinentes para la operación y cumplimiento de este contrato.</w:t>
      </w:r>
    </w:p>
    <w:p w14:paraId="6BDC03EB" w14:textId="77777777" w:rsidR="00B43C20" w:rsidRPr="00220055" w:rsidRDefault="00B43C20" w:rsidP="00B43C20">
      <w:pPr>
        <w:spacing w:line="360" w:lineRule="auto"/>
        <w:ind w:left="709" w:firstLine="11"/>
        <w:rPr>
          <w:rFonts w:ascii="Arial Nova" w:hAnsi="Arial Nova"/>
          <w:color w:val="000000" w:themeColor="text1"/>
          <w:sz w:val="20"/>
          <w:szCs w:val="20"/>
        </w:rPr>
      </w:pPr>
      <w:r w:rsidRPr="00220055">
        <w:rPr>
          <w:rFonts w:ascii="Arial Nova" w:hAnsi="Arial Nova"/>
          <w:color w:val="000000" w:themeColor="text1"/>
          <w:sz w:val="20"/>
          <w:szCs w:val="20"/>
        </w:rPr>
        <w:t>d. Las demás que le encomiende las bases y el contrato suscrito entre las partes.</w:t>
      </w:r>
    </w:p>
    <w:p w14:paraId="728F358B" w14:textId="77777777" w:rsidR="00B43C20" w:rsidRPr="00220055" w:rsidRDefault="00B43C20" w:rsidP="00B43C20">
      <w:pPr>
        <w:spacing w:line="360" w:lineRule="auto"/>
        <w:rPr>
          <w:rFonts w:ascii="Arial Nova" w:eastAsia="Calibri" w:hAnsi="Arial Nova" w:cstheme="minorHAnsi"/>
          <w:bCs/>
          <w:iCs/>
          <w:color w:val="000000" w:themeColor="text1"/>
          <w:sz w:val="20"/>
          <w:szCs w:val="20"/>
          <w:lang w:eastAsia="es-CL"/>
        </w:rPr>
      </w:pPr>
    </w:p>
    <w:p w14:paraId="7B061A57"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Todo cambio posterior del coordinador del contrato del proveedor deberá ser informado por éste al responsable de administrar de contrato por parte de la entidad compradora, a más tardar dentro de los dos días hábiles administrativos siguientes de efectuado el cambio, mediante correo electrónico. </w:t>
      </w:r>
    </w:p>
    <w:p w14:paraId="342D7DC2" w14:textId="77777777" w:rsidR="00B43C20" w:rsidRPr="00220055" w:rsidRDefault="00B43C20" w:rsidP="00B43C20">
      <w:pPr>
        <w:spacing w:line="360" w:lineRule="auto"/>
        <w:rPr>
          <w:rFonts w:ascii="Arial Nova" w:hAnsi="Arial Nova"/>
          <w:color w:val="000000" w:themeColor="text1"/>
          <w:sz w:val="20"/>
          <w:szCs w:val="20"/>
        </w:rPr>
      </w:pPr>
    </w:p>
    <w:p w14:paraId="503E4295"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su parte, la entidad compradora definirá un administrador de contrato cuya función será:</w:t>
      </w:r>
    </w:p>
    <w:p w14:paraId="7F8D366D" w14:textId="77777777" w:rsidR="00B43C20" w:rsidRPr="00220055" w:rsidRDefault="00B43C20" w:rsidP="00B43C20">
      <w:pPr>
        <w:spacing w:line="360" w:lineRule="auto"/>
        <w:rPr>
          <w:rFonts w:ascii="Arial Nova" w:hAnsi="Arial Nova"/>
          <w:color w:val="000000" w:themeColor="text1"/>
          <w:sz w:val="20"/>
          <w:szCs w:val="20"/>
        </w:rPr>
      </w:pPr>
    </w:p>
    <w:p w14:paraId="676DEDCE" w14:textId="77777777" w:rsidR="00B43C20" w:rsidRPr="00220055" w:rsidRDefault="00B43C20" w:rsidP="00455930">
      <w:pPr>
        <w:numPr>
          <w:ilvl w:val="0"/>
          <w:numId w:val="50"/>
        </w:numPr>
        <w:spacing w:line="360" w:lineRule="auto"/>
        <w:ind w:left="993"/>
        <w:rPr>
          <w:rFonts w:ascii="Arial Nova" w:hAnsi="Arial Nova"/>
          <w:color w:val="000000" w:themeColor="text1"/>
          <w:sz w:val="20"/>
          <w:szCs w:val="20"/>
        </w:rPr>
      </w:pPr>
      <w:r w:rsidRPr="00220055">
        <w:rPr>
          <w:rFonts w:ascii="Arial Nova" w:hAnsi="Arial Nova"/>
          <w:color w:val="000000" w:themeColor="text1"/>
          <w:sz w:val="20"/>
          <w:szCs w:val="20"/>
        </w:rPr>
        <w:t xml:space="preserve">Efectuar la coordinación general del contrato, </w:t>
      </w:r>
    </w:p>
    <w:p w14:paraId="7F48DB90" w14:textId="77777777" w:rsidR="00B43C20" w:rsidRPr="00220055" w:rsidRDefault="00B43C20" w:rsidP="00455930">
      <w:pPr>
        <w:numPr>
          <w:ilvl w:val="0"/>
          <w:numId w:val="50"/>
        </w:numPr>
        <w:spacing w:line="360" w:lineRule="auto"/>
        <w:ind w:left="993"/>
        <w:rPr>
          <w:rFonts w:ascii="Arial Nova" w:hAnsi="Arial Nova"/>
          <w:color w:val="000000" w:themeColor="text1"/>
          <w:sz w:val="20"/>
          <w:szCs w:val="20"/>
        </w:rPr>
      </w:pPr>
      <w:r w:rsidRPr="00220055">
        <w:rPr>
          <w:rFonts w:ascii="Arial Nova" w:hAnsi="Arial Nova"/>
          <w:color w:val="000000" w:themeColor="text1"/>
          <w:sz w:val="20"/>
          <w:szCs w:val="20"/>
        </w:rPr>
        <w:t xml:space="preserve">Generar los documentos de recepción conforme con los que se autorizarán los pagos correspondientes, </w:t>
      </w:r>
    </w:p>
    <w:p w14:paraId="291C1A73" w14:textId="77777777" w:rsidR="00B43C20" w:rsidRPr="00220055" w:rsidRDefault="00B43C20" w:rsidP="00455930">
      <w:pPr>
        <w:numPr>
          <w:ilvl w:val="0"/>
          <w:numId w:val="50"/>
        </w:numPr>
        <w:spacing w:line="360" w:lineRule="auto"/>
        <w:ind w:left="993"/>
        <w:rPr>
          <w:rFonts w:ascii="Arial Nova" w:hAnsi="Arial Nova"/>
          <w:color w:val="000000" w:themeColor="text1"/>
          <w:sz w:val="20"/>
          <w:szCs w:val="20"/>
        </w:rPr>
      </w:pPr>
      <w:r w:rsidRPr="00220055">
        <w:rPr>
          <w:rFonts w:ascii="Arial Nova" w:hAnsi="Arial Nova"/>
          <w:color w:val="000000" w:themeColor="text1"/>
          <w:sz w:val="20"/>
          <w:szCs w:val="20"/>
        </w:rPr>
        <w:t>Supervisar el correcto desarrollo y cumplimiento del contrato,</w:t>
      </w:r>
    </w:p>
    <w:p w14:paraId="362F806D" w14:textId="77777777" w:rsidR="00B43C20" w:rsidRPr="00220055" w:rsidRDefault="00B43C20" w:rsidP="00455930">
      <w:pPr>
        <w:numPr>
          <w:ilvl w:val="0"/>
          <w:numId w:val="50"/>
        </w:numPr>
        <w:spacing w:line="360" w:lineRule="auto"/>
        <w:ind w:left="993"/>
        <w:rPr>
          <w:rFonts w:ascii="Arial Nova" w:hAnsi="Arial Nova"/>
          <w:color w:val="000000" w:themeColor="text1"/>
          <w:sz w:val="20"/>
          <w:szCs w:val="20"/>
        </w:rPr>
      </w:pPr>
      <w:r w:rsidRPr="00220055">
        <w:rPr>
          <w:rFonts w:ascii="Arial Nova" w:hAnsi="Arial Nova"/>
          <w:color w:val="000000" w:themeColor="text1"/>
          <w:sz w:val="20"/>
          <w:szCs w:val="20"/>
        </w:rPr>
        <w:t>Las demás funciones que le encomienden las bases y el contrato suscrito entre las partes.</w:t>
      </w:r>
    </w:p>
    <w:p w14:paraId="575E967C" w14:textId="77777777" w:rsidR="00B43C20" w:rsidRPr="00220055" w:rsidRDefault="00B43C20" w:rsidP="00B43C20">
      <w:pPr>
        <w:spacing w:line="360" w:lineRule="auto"/>
        <w:rPr>
          <w:rFonts w:ascii="Arial Nova" w:hAnsi="Arial Nova"/>
          <w:color w:val="000000" w:themeColor="text1"/>
          <w:sz w:val="20"/>
          <w:szCs w:val="20"/>
        </w:rPr>
      </w:pPr>
    </w:p>
    <w:p w14:paraId="62BFF86C"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vía formal de comunicación entre el adjudicatario y la entidad compradora será exclusivamente el correo electrónico institucional/corporativo, por lo tanto, cualquier materia pertinente a la ejecución del contrato y las prestaciones del servicio adjudicado, deberán ser efectuados por dicha vía de comunicación, siendo inválido cualquier otro medio de interacción, ya sea físico o virtual, salvo que así sea dispuesto expresamente en las bases de licitación y este contrato para situaciones particulares.</w:t>
      </w:r>
    </w:p>
    <w:p w14:paraId="79AA3E38" w14:textId="77777777" w:rsidR="00B43C20" w:rsidRPr="00220055" w:rsidRDefault="00B43C20" w:rsidP="00B43C20">
      <w:pPr>
        <w:spacing w:line="360" w:lineRule="auto"/>
        <w:rPr>
          <w:rFonts w:ascii="Arial Nova" w:hAnsi="Arial Nova"/>
          <w:color w:val="000000" w:themeColor="text1"/>
          <w:sz w:val="20"/>
          <w:szCs w:val="20"/>
        </w:rPr>
      </w:pPr>
    </w:p>
    <w:p w14:paraId="1321D545" w14:textId="77777777" w:rsidR="00B43C20" w:rsidRPr="00220055" w:rsidRDefault="00B43C20" w:rsidP="00B43C20">
      <w:pPr>
        <w:pStyle w:val="Ttulo1"/>
        <w:numPr>
          <w:ilvl w:val="0"/>
          <w:numId w:val="0"/>
        </w:numPr>
        <w:spacing w:line="360" w:lineRule="auto"/>
      </w:pPr>
      <w:r w:rsidRPr="00220055">
        <w:lastRenderedPageBreak/>
        <w:t>DÉCIMA SÉPTIMA: MODIFICACIÓN DEL CONTRATO</w:t>
      </w:r>
    </w:p>
    <w:p w14:paraId="13FF7356" w14:textId="77777777" w:rsidR="00B43C20" w:rsidRPr="00220055" w:rsidRDefault="00B43C20" w:rsidP="00B43C20">
      <w:pPr>
        <w:spacing w:line="360" w:lineRule="auto"/>
        <w:rPr>
          <w:rFonts w:ascii="Arial Nova" w:hAnsi="Arial Nova"/>
          <w:color w:val="000000" w:themeColor="text1"/>
          <w:sz w:val="20"/>
          <w:szCs w:val="20"/>
        </w:rPr>
      </w:pPr>
    </w:p>
    <w:p w14:paraId="150E59F8" w14:textId="77777777" w:rsidR="00844DD2" w:rsidRPr="00844DD2" w:rsidRDefault="00844DD2" w:rsidP="00844DD2">
      <w:pPr>
        <w:spacing w:line="360" w:lineRule="auto"/>
        <w:rPr>
          <w:rFonts w:ascii="Arial Nova" w:hAnsi="Arial Nova"/>
          <w:color w:val="000000" w:themeColor="text1"/>
          <w:sz w:val="20"/>
          <w:szCs w:val="20"/>
        </w:rPr>
      </w:pPr>
      <w:r w:rsidRPr="00844DD2">
        <w:rPr>
          <w:rFonts w:ascii="Arial Nova" w:hAnsi="Arial Nova"/>
          <w:color w:val="000000" w:themeColor="text1"/>
          <w:sz w:val="20"/>
          <w:szCs w:val="20"/>
        </w:rPr>
        <w:t xml:space="preserve">Las partes, de común acuerdo, podrán modificar, por acto administrativo,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los elementos esenciales del contrato o de la orden de compra. Se entenderá que una modificación altera los referidos elementos esenciales en los siguientes casos: </w:t>
      </w:r>
    </w:p>
    <w:p w14:paraId="629E411B" w14:textId="77777777" w:rsidR="00844DD2" w:rsidRPr="00844DD2" w:rsidRDefault="00844DD2" w:rsidP="00844DD2">
      <w:pPr>
        <w:spacing w:line="360" w:lineRule="auto"/>
        <w:rPr>
          <w:rFonts w:ascii="Arial Nova" w:hAnsi="Arial Nova"/>
          <w:color w:val="000000" w:themeColor="text1"/>
          <w:sz w:val="20"/>
          <w:szCs w:val="20"/>
        </w:rPr>
      </w:pPr>
    </w:p>
    <w:p w14:paraId="6C34839F" w14:textId="77777777" w:rsidR="00844DD2" w:rsidRPr="00844DD2" w:rsidRDefault="00844DD2" w:rsidP="00844DD2">
      <w:pPr>
        <w:spacing w:line="360" w:lineRule="auto"/>
        <w:ind w:left="708"/>
        <w:rPr>
          <w:rFonts w:ascii="Arial Nova" w:hAnsi="Arial Nova"/>
          <w:color w:val="000000" w:themeColor="text1"/>
          <w:sz w:val="20"/>
          <w:szCs w:val="20"/>
        </w:rPr>
      </w:pPr>
      <w:r w:rsidRPr="00844DD2">
        <w:rPr>
          <w:rFonts w:ascii="Arial Nova" w:hAnsi="Arial Nova"/>
          <w:color w:val="000000" w:themeColor="text1"/>
          <w:sz w:val="20"/>
          <w:szCs w:val="20"/>
        </w:rPr>
        <w:t>a)  Cuando se introducen condiciones que alteran los principios de igualdad de los oferentes y de estricta sujeción de las bases, en términos que hubiese implicado la aceptación de una oferta distinta a la aceptada inicialmente, o habrían atraído a más participantes en el procedimiento de contratación;</w:t>
      </w:r>
    </w:p>
    <w:p w14:paraId="35AA4A4C" w14:textId="77777777" w:rsidR="00844DD2" w:rsidRPr="00844DD2" w:rsidRDefault="00844DD2" w:rsidP="00844DD2">
      <w:pPr>
        <w:spacing w:line="360" w:lineRule="auto"/>
        <w:ind w:left="708"/>
        <w:rPr>
          <w:rFonts w:ascii="Arial Nova" w:hAnsi="Arial Nova"/>
          <w:color w:val="000000" w:themeColor="text1"/>
          <w:sz w:val="20"/>
          <w:szCs w:val="20"/>
        </w:rPr>
      </w:pPr>
      <w:r w:rsidRPr="00844DD2">
        <w:rPr>
          <w:rFonts w:ascii="Arial Nova" w:hAnsi="Arial Nova"/>
          <w:color w:val="000000" w:themeColor="text1"/>
          <w:sz w:val="20"/>
          <w:szCs w:val="20"/>
        </w:rPr>
        <w:t>b) Si la modificación altera el equilibrio financiero del contrato; o</w:t>
      </w:r>
    </w:p>
    <w:p w14:paraId="60F10FDD" w14:textId="77777777" w:rsidR="00844DD2" w:rsidRPr="00844DD2" w:rsidRDefault="00844DD2" w:rsidP="00844DD2">
      <w:pPr>
        <w:spacing w:line="360" w:lineRule="auto"/>
        <w:ind w:left="708"/>
        <w:rPr>
          <w:rFonts w:ascii="Arial Nova" w:hAnsi="Arial Nova"/>
          <w:color w:val="000000" w:themeColor="text1"/>
          <w:sz w:val="20"/>
          <w:szCs w:val="20"/>
        </w:rPr>
      </w:pPr>
      <w:r w:rsidRPr="00844DD2">
        <w:rPr>
          <w:rFonts w:ascii="Arial Nova" w:hAnsi="Arial Nova"/>
          <w:color w:val="000000" w:themeColor="text1"/>
          <w:sz w:val="20"/>
          <w:szCs w:val="20"/>
        </w:rPr>
        <w:t>c) Si da como resultado un contrato de naturaleza diferente.</w:t>
      </w:r>
    </w:p>
    <w:p w14:paraId="1AFA6B5A" w14:textId="77777777" w:rsidR="00844DD2" w:rsidRPr="00844DD2" w:rsidRDefault="00844DD2" w:rsidP="00844DD2">
      <w:pPr>
        <w:spacing w:line="360" w:lineRule="auto"/>
        <w:rPr>
          <w:rFonts w:ascii="Arial Nova" w:hAnsi="Arial Nova"/>
          <w:color w:val="000000" w:themeColor="text1"/>
          <w:sz w:val="20"/>
          <w:szCs w:val="20"/>
        </w:rPr>
      </w:pPr>
    </w:p>
    <w:p w14:paraId="13F51BE9" w14:textId="77777777" w:rsidR="00844DD2" w:rsidRPr="00844DD2" w:rsidRDefault="00844DD2" w:rsidP="00844DD2">
      <w:pPr>
        <w:spacing w:line="360" w:lineRule="auto"/>
        <w:rPr>
          <w:rFonts w:ascii="Arial Nova" w:hAnsi="Arial Nova"/>
          <w:color w:val="000000" w:themeColor="text1"/>
          <w:sz w:val="20"/>
          <w:szCs w:val="20"/>
        </w:rPr>
      </w:pPr>
      <w:r w:rsidRPr="00844DD2">
        <w:rPr>
          <w:rFonts w:ascii="Arial Nova" w:hAnsi="Arial Nova"/>
          <w:color w:val="000000" w:themeColor="text1"/>
          <w:sz w:val="20"/>
          <w:szCs w:val="20"/>
        </w:rPr>
        <w:t>En todo caso, las eventuales modificaciones que se realicen al contrato no podrán exceder del 30% del monto originalmente pactado entre las partes, siempre que la entidad licitante cuente con disponibilidad presupuestaria para ello. Se deja constancia que, en caso de modificación se deberá emitir la respectiva Orden de Compra, conforme lo señalado en el artículo 117 del Reglamento de la Ley N° 19.886.</w:t>
      </w:r>
    </w:p>
    <w:p w14:paraId="4ACA88E2" w14:textId="3D3C86AC" w:rsidR="00B43C20" w:rsidRDefault="00844DD2" w:rsidP="00844DD2">
      <w:pPr>
        <w:spacing w:line="360" w:lineRule="auto"/>
        <w:rPr>
          <w:rFonts w:ascii="Arial Nova" w:hAnsi="Arial Nova"/>
          <w:color w:val="000000" w:themeColor="text1"/>
          <w:sz w:val="20"/>
          <w:szCs w:val="20"/>
        </w:rPr>
      </w:pPr>
      <w:r w:rsidRPr="00844DD2">
        <w:rPr>
          <w:rFonts w:ascii="Arial Nova" w:hAnsi="Arial Nova"/>
          <w:color w:val="000000" w:themeColor="text1"/>
          <w:sz w:val="20"/>
          <w:szCs w:val="20"/>
        </w:rPr>
        <w:t>En estos casos, el proveedor deberá hacer entrega de una nueva garantía de fiel cumplimiento que cubra el nuevo monto y/o periodo de ejecución―si dicha caución fue exigida―, la que deberá ajustarse a lo establecido en la cláusula N° 8.2 “Garantía de fiel cumplimiento de contrato” de las bases de licitación.</w:t>
      </w:r>
    </w:p>
    <w:p w14:paraId="086EEFFE" w14:textId="77777777" w:rsidR="00844DD2" w:rsidRPr="00220055" w:rsidRDefault="00844DD2" w:rsidP="00844DD2">
      <w:pPr>
        <w:spacing w:line="360" w:lineRule="auto"/>
        <w:rPr>
          <w:rFonts w:ascii="Arial Nova" w:hAnsi="Arial Nova"/>
          <w:color w:val="000000" w:themeColor="text1"/>
          <w:sz w:val="20"/>
          <w:szCs w:val="20"/>
        </w:rPr>
      </w:pPr>
    </w:p>
    <w:p w14:paraId="56F224CF" w14:textId="77777777" w:rsidR="00B43C20" w:rsidRPr="00220055" w:rsidRDefault="00B43C20" w:rsidP="00B43C20">
      <w:pPr>
        <w:pStyle w:val="Ttulo1"/>
        <w:numPr>
          <w:ilvl w:val="0"/>
          <w:numId w:val="0"/>
        </w:numPr>
        <w:spacing w:line="360" w:lineRule="auto"/>
      </w:pPr>
      <w:r w:rsidRPr="00220055">
        <w:t>DÉCIMO OCTAVO: GARANTÍA DE FIEL CUMPLIMIENTO DE CONTRATO</w:t>
      </w:r>
    </w:p>
    <w:p w14:paraId="227B09D2" w14:textId="77777777" w:rsidR="00B43C20" w:rsidRPr="00220055" w:rsidRDefault="00B43C20" w:rsidP="00B43C20">
      <w:pPr>
        <w:spacing w:line="360" w:lineRule="auto"/>
        <w:rPr>
          <w:rFonts w:ascii="Arial Nova" w:hAnsi="Arial Nova"/>
          <w:bCs/>
          <w:color w:val="000000" w:themeColor="text1"/>
          <w:sz w:val="20"/>
          <w:szCs w:val="20"/>
        </w:rPr>
      </w:pPr>
    </w:p>
    <w:p w14:paraId="653470FD" w14:textId="4093F232"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Con la finalidad de garantizar el fiel y oportuno cumplimiento de contrato, el proveedor adjudicado ha hecho entrega, </w:t>
      </w:r>
      <w:r w:rsidR="001C7619">
        <w:rPr>
          <w:rFonts w:ascii="Arial Nova" w:hAnsi="Arial Nova"/>
          <w:color w:val="000000" w:themeColor="text1"/>
          <w:sz w:val="20"/>
          <w:szCs w:val="20"/>
        </w:rPr>
        <w:t xml:space="preserve">a la entidad </w:t>
      </w:r>
      <w:r w:rsidRPr="00220055">
        <w:rPr>
          <w:rFonts w:ascii="Arial Nova" w:hAnsi="Arial Nova"/>
          <w:color w:val="000000" w:themeColor="text1"/>
          <w:sz w:val="20"/>
          <w:szCs w:val="20"/>
        </w:rPr>
        <w:t xml:space="preserve">contratante, de la garantía de fiel cumplimiento de contrato en los términos señalados en la </w:t>
      </w:r>
      <w:r w:rsidRPr="00220055">
        <w:rPr>
          <w:rFonts w:ascii="Arial Nova" w:hAnsi="Arial Nova"/>
          <w:b/>
          <w:bCs/>
          <w:color w:val="000000" w:themeColor="text1"/>
          <w:sz w:val="20"/>
          <w:szCs w:val="20"/>
        </w:rPr>
        <w:t>cláusula N° 8.2 y en el Anexo A, numeral 5</w:t>
      </w:r>
      <w:r w:rsidRPr="00220055">
        <w:rPr>
          <w:rFonts w:ascii="Arial Nova" w:hAnsi="Arial Nova"/>
          <w:color w:val="000000" w:themeColor="text1"/>
          <w:sz w:val="20"/>
          <w:szCs w:val="20"/>
        </w:rPr>
        <w:t xml:space="preserve">, de las respectivas bases de licitación. Los datos relativos a dicha caución se encuentran señalados en el </w:t>
      </w:r>
      <w:r w:rsidRPr="00220055">
        <w:rPr>
          <w:rFonts w:ascii="Arial Nova" w:hAnsi="Arial Nova"/>
          <w:b/>
          <w:bCs/>
          <w:color w:val="000000" w:themeColor="text1"/>
          <w:sz w:val="20"/>
          <w:szCs w:val="20"/>
          <w:u w:val="single"/>
        </w:rPr>
        <w:t>Anexo de Contrato N °1</w:t>
      </w:r>
      <w:r w:rsidRPr="00220055">
        <w:rPr>
          <w:rFonts w:ascii="Arial Nova" w:hAnsi="Arial Nova"/>
          <w:color w:val="000000" w:themeColor="text1"/>
          <w:sz w:val="20"/>
          <w:szCs w:val="20"/>
        </w:rPr>
        <w:t xml:space="preserve"> de este instrumento. </w:t>
      </w:r>
    </w:p>
    <w:p w14:paraId="27DF807D" w14:textId="77777777" w:rsidR="00B43C20" w:rsidRPr="00220055" w:rsidRDefault="00B43C20" w:rsidP="00B43C20">
      <w:pPr>
        <w:spacing w:line="360" w:lineRule="auto"/>
        <w:rPr>
          <w:rFonts w:ascii="Arial Nova" w:hAnsi="Arial Nova"/>
          <w:color w:val="000000" w:themeColor="text1"/>
          <w:sz w:val="20"/>
          <w:szCs w:val="20"/>
        </w:rPr>
      </w:pPr>
    </w:p>
    <w:p w14:paraId="44510870"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 xml:space="preserve">En caso de cobro de esta garantía, derivado del incumplimiento de las obligaciones contractuales del adjudicatario indicadas en las respectivas bases de licitación, éste deberá reponer la garantía por igual monto y por el mismo plazo de vigencia que la que reemplaza en un plazo de 10 días hábiles administrativos, contados desde la notificación de cobro. </w:t>
      </w:r>
    </w:p>
    <w:p w14:paraId="73BD8009" w14:textId="77777777" w:rsidR="00B43C20" w:rsidRPr="00220055" w:rsidRDefault="00B43C20" w:rsidP="00B43C20">
      <w:pPr>
        <w:spacing w:line="360" w:lineRule="auto"/>
        <w:rPr>
          <w:rFonts w:ascii="Arial Nova" w:hAnsi="Arial Nova"/>
          <w:bCs/>
          <w:iCs/>
          <w:color w:val="000000" w:themeColor="text1"/>
          <w:sz w:val="20"/>
          <w:szCs w:val="20"/>
        </w:rPr>
      </w:pPr>
    </w:p>
    <w:p w14:paraId="47E5C0D2"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En caso de no reponer dicha garantía en el plazo indicado anteriormente, se procederá en conformidad con lo establecido en la cláusula decimo primera de este contrato, en su numeral 11.</w:t>
      </w:r>
    </w:p>
    <w:p w14:paraId="54231353" w14:textId="77777777" w:rsidR="00B43C20" w:rsidRPr="00220055" w:rsidRDefault="00B43C20" w:rsidP="00B43C20">
      <w:pPr>
        <w:spacing w:line="360" w:lineRule="auto"/>
        <w:rPr>
          <w:rFonts w:ascii="Arial Nova" w:hAnsi="Arial Nova"/>
          <w:bCs/>
          <w:iCs/>
          <w:color w:val="000000" w:themeColor="text1"/>
          <w:sz w:val="20"/>
          <w:szCs w:val="20"/>
        </w:rPr>
      </w:pPr>
    </w:p>
    <w:p w14:paraId="60A94B97"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lastRenderedPageBreak/>
        <w:t>La restitución de esta garantía será realizada sin la aplicación de reajustes ni intereses, una vez que se haya cumplido su fecha de vencimiento, en los términos indicados en el punto 8.2.2 de las respectivas bases de licitación, y su retiro será obligación y responsabilidad exclusiva del contratado.</w:t>
      </w:r>
    </w:p>
    <w:p w14:paraId="59C5C409" w14:textId="77777777" w:rsidR="00B43C20" w:rsidRPr="00220055" w:rsidRDefault="00B43C20" w:rsidP="00B43C20">
      <w:pPr>
        <w:spacing w:line="360" w:lineRule="auto"/>
        <w:rPr>
          <w:rFonts w:ascii="Arial Nova" w:hAnsi="Arial Nova"/>
          <w:color w:val="000000" w:themeColor="text1"/>
          <w:sz w:val="20"/>
          <w:szCs w:val="20"/>
        </w:rPr>
      </w:pPr>
    </w:p>
    <w:p w14:paraId="12FE617E" w14:textId="77777777" w:rsidR="00B43C20" w:rsidRPr="00220055" w:rsidRDefault="00B43C20" w:rsidP="00B43C20">
      <w:pPr>
        <w:pStyle w:val="Ttulo1"/>
        <w:numPr>
          <w:ilvl w:val="0"/>
          <w:numId w:val="0"/>
        </w:numPr>
        <w:spacing w:line="360" w:lineRule="auto"/>
      </w:pPr>
      <w:r w:rsidRPr="00220055">
        <w:t>DÉCIMA NOVENA: COMPORTAMIENTO ÉTICO DEL ADJUDICATARIO</w:t>
      </w:r>
    </w:p>
    <w:p w14:paraId="43EED88B" w14:textId="77777777" w:rsidR="00B43C20" w:rsidRPr="00220055" w:rsidRDefault="00B43C20" w:rsidP="00B43C20">
      <w:pPr>
        <w:spacing w:line="360" w:lineRule="auto"/>
        <w:rPr>
          <w:rFonts w:ascii="Arial Nova" w:hAnsi="Arial Nova"/>
          <w:color w:val="000000" w:themeColor="text1"/>
          <w:sz w:val="20"/>
          <w:szCs w:val="20"/>
        </w:rPr>
      </w:pPr>
    </w:p>
    <w:p w14:paraId="3CF6280F"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El adjudicatario que preste los servicios deberá observar, durante toda la época de ejecución del contrato, el más alto estándar ético exigible a los funcionarios públicos. Dichos estándares de probidad deben entenderse equiparados a aquellos exigidos a los funcionarios de la Administración Pública, en conformidad con el Título III de la ley N° 18.575, Orgánica Constitucional de Bases Generales de la Administración del Estado.</w:t>
      </w:r>
    </w:p>
    <w:p w14:paraId="4A6B9FF0" w14:textId="77777777" w:rsidR="00B43C20" w:rsidRPr="00220055" w:rsidRDefault="00B43C20" w:rsidP="00B43C20">
      <w:pPr>
        <w:spacing w:line="360" w:lineRule="auto"/>
        <w:rPr>
          <w:rFonts w:ascii="Arial Nova" w:hAnsi="Arial Nova"/>
          <w:color w:val="000000" w:themeColor="text1"/>
          <w:sz w:val="20"/>
          <w:szCs w:val="20"/>
        </w:rPr>
      </w:pPr>
    </w:p>
    <w:p w14:paraId="1DE3A7E3" w14:textId="44F02DDE" w:rsidR="00B43C20" w:rsidRPr="00220055" w:rsidRDefault="00B43C20" w:rsidP="00B43C20">
      <w:pPr>
        <w:pStyle w:val="Ttulo1"/>
        <w:numPr>
          <w:ilvl w:val="0"/>
          <w:numId w:val="0"/>
        </w:numPr>
        <w:spacing w:line="360" w:lineRule="auto"/>
      </w:pPr>
      <w:r w:rsidRPr="00220055">
        <w:t>VIGÉSIM</w:t>
      </w:r>
      <w:r w:rsidR="000D55A2" w:rsidRPr="00220055">
        <w:t>A</w:t>
      </w:r>
      <w:r w:rsidRPr="00220055">
        <w:t>: PACTO DE INTEGRIDAD</w:t>
      </w:r>
    </w:p>
    <w:p w14:paraId="41AC5FF2" w14:textId="77777777" w:rsidR="00B43C20" w:rsidRPr="00220055" w:rsidRDefault="00B43C20" w:rsidP="00B43C20">
      <w:pPr>
        <w:spacing w:line="360" w:lineRule="auto"/>
        <w:rPr>
          <w:rFonts w:ascii="Arial Nova" w:hAnsi="Arial Nova"/>
          <w:color w:val="000000" w:themeColor="text1"/>
          <w:sz w:val="20"/>
          <w:szCs w:val="20"/>
        </w:rPr>
      </w:pPr>
    </w:p>
    <w:p w14:paraId="0CE98E66" w14:textId="77777777" w:rsidR="00B43C20" w:rsidRPr="00220055" w:rsidRDefault="00B43C20" w:rsidP="00B43C20">
      <w:pPr>
        <w:autoSpaceDE w:val="0"/>
        <w:autoSpaceDN w:val="0"/>
        <w:adjustRightInd w:val="0"/>
        <w:spacing w:line="360" w:lineRule="auto"/>
        <w:rPr>
          <w:rFonts w:ascii="Arial Nova" w:eastAsiaTheme="minorEastAsia" w:hAnsi="Arial Nova" w:cs="Arial Nova"/>
          <w:color w:val="000000" w:themeColor="text1"/>
          <w:sz w:val="20"/>
          <w:szCs w:val="20"/>
          <w:lang w:eastAsia="es-CL"/>
        </w:rPr>
      </w:pPr>
      <w:r w:rsidRPr="3AEC3F5A">
        <w:rPr>
          <w:rFonts w:ascii="Arial Nova" w:eastAsiaTheme="minorEastAsia" w:hAnsi="Arial Nova" w:cs="Arial Nova"/>
          <w:color w:val="000000" w:themeColor="text1"/>
          <w:sz w:val="20"/>
          <w:szCs w:val="20"/>
          <w:lang w:eastAsia="es-CL"/>
        </w:rPr>
        <w:t xml:space="preserve">El proveedor adjudicado, declara que, acepta expresamente el presente pacto de integridad, obligándose a cumplir con todas y cada una de las estipulaciones contenidas el mismo, sin perjuicio de las que se señalen en el resto de las bases de licitación y demás documentos integrantes. </w:t>
      </w:r>
    </w:p>
    <w:p w14:paraId="208DEA33" w14:textId="77777777" w:rsidR="00B43C20" w:rsidRPr="00220055" w:rsidRDefault="00B43C20" w:rsidP="00B43C20">
      <w:pPr>
        <w:autoSpaceDE w:val="0"/>
        <w:autoSpaceDN w:val="0"/>
        <w:adjustRightInd w:val="0"/>
        <w:spacing w:line="360" w:lineRule="auto"/>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 xml:space="preserve">Especialmente, el adjudicatario, acepta el suministrar toda la información y documentación que sea considerada necesaria y exigida de acuerdo con las presentes bases de licitación, asumiendo expresamente los siguientes compromisos: </w:t>
      </w:r>
    </w:p>
    <w:p w14:paraId="7F5E65B0" w14:textId="77777777" w:rsidR="00B43C20" w:rsidRPr="00220055" w:rsidRDefault="00B43C20" w:rsidP="00B43C20">
      <w:pPr>
        <w:autoSpaceDE w:val="0"/>
        <w:autoSpaceDN w:val="0"/>
        <w:adjustRightInd w:val="0"/>
        <w:spacing w:line="360" w:lineRule="auto"/>
        <w:rPr>
          <w:rFonts w:ascii="Arial Nova" w:eastAsiaTheme="minorEastAsia" w:hAnsi="Arial Nova" w:cs="Arial Nova"/>
          <w:color w:val="000000" w:themeColor="text1"/>
          <w:sz w:val="20"/>
          <w:szCs w:val="20"/>
          <w:lang w:eastAsia="es-CL"/>
        </w:rPr>
      </w:pPr>
    </w:p>
    <w:p w14:paraId="637015DC"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hAnsi="Arial Nova"/>
          <w:color w:val="000000" w:themeColor="text1"/>
          <w:sz w:val="20"/>
          <w:szCs w:val="20"/>
        </w:rPr>
      </w:pPr>
      <w:r w:rsidRPr="00220055">
        <w:rPr>
          <w:rFonts w:ascii="Arial Nova" w:eastAsiaTheme="minorEastAsia" w:hAnsi="Arial Nova" w:cs="Arial Nova"/>
          <w:color w:val="000000" w:themeColor="text1"/>
          <w:sz w:val="20"/>
          <w:szCs w:val="20"/>
          <w:lang w:eastAsia="es-CL"/>
        </w:rPr>
        <w:t>Respetar los derechos fundamentales de sus trabajadores, entendiéndose por éstos los consagrados en la Constitución Política de la República en su artículo 19, números 1°, 4°, 5°, 6°, 12°, y 16°, en conformidad al artículo 485 del Código del Trabajo. Asimismo, se compromete a respetar los derechos humanos, lo que significa que debe evitar dar lugar o contribuir a efectos adversos en los derechos humanos mediante sus actividades, productos o servicios, y subsanar esos efectos cuando se produzcan, de acuerdo</w:t>
      </w:r>
      <w:r w:rsidRPr="00220055">
        <w:rPr>
          <w:rFonts w:ascii="Arial Nova" w:hAnsi="Arial Nova"/>
          <w:color w:val="000000" w:themeColor="text1"/>
          <w:sz w:val="20"/>
          <w:szCs w:val="20"/>
        </w:rPr>
        <w:t xml:space="preserve"> </w:t>
      </w:r>
      <w:r w:rsidRPr="00220055">
        <w:rPr>
          <w:rFonts w:ascii="Arial Nova" w:eastAsiaTheme="minorEastAsia" w:hAnsi="Arial Nova" w:cs="Arial Nova"/>
          <w:color w:val="000000" w:themeColor="text1"/>
          <w:sz w:val="20"/>
          <w:szCs w:val="20"/>
          <w:lang w:eastAsia="es-CL"/>
        </w:rPr>
        <w:t xml:space="preserve">con los Principios Rectores de Derechos Humanos y Empresas de Naciones Unidas. </w:t>
      </w:r>
    </w:p>
    <w:p w14:paraId="5E037BC0"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 xml:space="preserve">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 </w:t>
      </w:r>
    </w:p>
    <w:p w14:paraId="46AF64FE"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 </w:t>
      </w:r>
    </w:p>
    <w:p w14:paraId="51C241DC"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lastRenderedPageBreak/>
        <w:t xml:space="preserve">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 </w:t>
      </w:r>
    </w:p>
    <w:p w14:paraId="246569BE"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 xml:space="preserve">Ajustar su actuar y cumplir con los principios de legalidad, probidad y transparencia en el presente proceso licitatorio y en la ejecución del contrato. </w:t>
      </w:r>
    </w:p>
    <w:p w14:paraId="6196692D"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 xml:space="preserve">El oferente manifiesta, garantiza y acepta que conoce y respetará las reglas y condiciones establecidas en las bases de licitación, sus documentos integrantes y él o los contratos que de ellos se derivase. </w:t>
      </w:r>
    </w:p>
    <w:p w14:paraId="624DC44E" w14:textId="77777777" w:rsidR="00B43C20" w:rsidRPr="00220055" w:rsidRDefault="00B43C20" w:rsidP="00455930">
      <w:pPr>
        <w:numPr>
          <w:ilvl w:val="0"/>
          <w:numId w:val="51"/>
        </w:numPr>
        <w:autoSpaceDE w:val="0"/>
        <w:autoSpaceDN w:val="0"/>
        <w:adjustRightInd w:val="0"/>
        <w:spacing w:after="70" w:line="360" w:lineRule="auto"/>
        <w:ind w:left="360" w:hanging="360"/>
        <w:rPr>
          <w:rFonts w:ascii="Arial Nova" w:eastAsiaTheme="minorEastAsia" w:hAnsi="Arial Nova" w:cs="Arial Nova"/>
          <w:color w:val="000000" w:themeColor="text1"/>
          <w:sz w:val="20"/>
          <w:szCs w:val="20"/>
          <w:lang w:eastAsia="es-CL"/>
        </w:rPr>
      </w:pPr>
      <w:r w:rsidRPr="00220055">
        <w:rPr>
          <w:rFonts w:ascii="Arial Nova" w:eastAsiaTheme="minorEastAsia" w:hAnsi="Arial Nova" w:cs="Arial Nova"/>
          <w:color w:val="000000" w:themeColor="text1"/>
          <w:sz w:val="20"/>
          <w:szCs w:val="20"/>
          <w:lang w:eastAsia="es-CL"/>
        </w:rPr>
        <w:t>E</w:t>
      </w:r>
      <w:r w:rsidRPr="00220055">
        <w:rPr>
          <w:rFonts w:ascii="Arial Nova" w:hAnsi="Arial Nova" w:cs="Arial Nova"/>
          <w:color w:val="000000" w:themeColor="text1"/>
          <w:sz w:val="20"/>
          <w:szCs w:val="20"/>
        </w:rPr>
        <w:t xml:space="preserve">l oferente se obliga a tomar todas las medidas que fuesen necesarias para que las obligaciones anteriormente señaladas sean asumidas y cabalmente cumplidas por sus empleados, dependientes, asesores y/o agentes y, en general, todas las personas con que </w:t>
      </w:r>
      <w:r w:rsidRPr="00220055">
        <w:rPr>
          <w:rFonts w:ascii="Arial Nova" w:eastAsiaTheme="minorEastAsia" w:hAnsi="Arial Nova" w:cs="Arial Nova"/>
          <w:color w:val="000000" w:themeColor="text1"/>
          <w:sz w:val="20"/>
          <w:szCs w:val="20"/>
          <w:lang w:eastAsia="es-CL"/>
        </w:rPr>
        <w:t xml:space="preserve">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 </w:t>
      </w:r>
    </w:p>
    <w:p w14:paraId="5C70BFD2" w14:textId="0085F3EC" w:rsidR="00B43C20" w:rsidRPr="00220055" w:rsidRDefault="00B43C20" w:rsidP="00455930">
      <w:pPr>
        <w:pageBreakBefore/>
        <w:numPr>
          <w:ilvl w:val="0"/>
          <w:numId w:val="51"/>
        </w:numPr>
        <w:autoSpaceDE w:val="0"/>
        <w:autoSpaceDN w:val="0"/>
        <w:adjustRightInd w:val="0"/>
        <w:spacing w:after="70" w:line="360" w:lineRule="auto"/>
        <w:ind w:left="360" w:hanging="360"/>
        <w:rPr>
          <w:rFonts w:ascii="Arial Nova" w:eastAsiaTheme="minorEastAsia" w:hAnsi="Arial Nova"/>
          <w:color w:val="000000" w:themeColor="text1"/>
          <w:sz w:val="20"/>
          <w:szCs w:val="20"/>
          <w:lang w:eastAsia="es-CL"/>
        </w:rPr>
      </w:pPr>
      <w:r w:rsidRPr="00220055">
        <w:rPr>
          <w:rFonts w:ascii="Arial Nova" w:eastAsiaTheme="minorEastAsia" w:hAnsi="Arial Nova"/>
          <w:color w:val="000000" w:themeColor="text1"/>
          <w:sz w:val="20"/>
          <w:szCs w:val="20"/>
          <w:lang w:eastAsia="es-CL"/>
        </w:rPr>
        <w:lastRenderedPageBreak/>
        <w:t xml:space="preserve">Se deja constancia </w:t>
      </w:r>
      <w:r w:rsidR="000D55A2" w:rsidRPr="00220055">
        <w:rPr>
          <w:rFonts w:ascii="Arial Nova" w:eastAsiaTheme="minorEastAsia" w:hAnsi="Arial Nova"/>
          <w:color w:val="000000" w:themeColor="text1"/>
          <w:sz w:val="20"/>
          <w:szCs w:val="20"/>
          <w:lang w:eastAsia="es-CL"/>
        </w:rPr>
        <w:t>que,</w:t>
      </w:r>
      <w:r w:rsidRPr="00220055">
        <w:rPr>
          <w:rFonts w:ascii="Arial Nova" w:eastAsiaTheme="minorEastAsia" w:hAnsi="Arial Nova"/>
          <w:color w:val="000000" w:themeColor="text1"/>
          <w:sz w:val="20"/>
          <w:szCs w:val="20"/>
          <w:lang w:eastAsia="es-CL"/>
        </w:rPr>
        <w:t xml:space="preserve"> si se observare algún incumplimiento por parte del adjudicatario al presente Pacto de Integridad con posterioridad a la adjudicación y anterior al momento de contratación, dará pie a que la correspondiente adjudicación sea dejada sin efecto respecto del producto/servicio que le fue adjudicado, pudiendo readjudicarse la licitación, en atención a lo dispuesto en la cláusula N°9.10 de las presentes bases de licitación. En el caso señalado anteriormente,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cláusula N° 10.9.3, numeral 11, de las bases de licitación y decima primera numeral 13 del presente contrato. </w:t>
      </w:r>
    </w:p>
    <w:p w14:paraId="656130CC" w14:textId="77777777" w:rsidR="00B43C20" w:rsidRPr="00220055" w:rsidRDefault="00B43C20" w:rsidP="00B43C20">
      <w:pPr>
        <w:spacing w:line="360" w:lineRule="auto"/>
        <w:rPr>
          <w:rFonts w:ascii="Arial Nova" w:hAnsi="Arial Nova"/>
          <w:color w:val="000000" w:themeColor="text1"/>
          <w:sz w:val="20"/>
          <w:szCs w:val="20"/>
        </w:rPr>
      </w:pPr>
    </w:p>
    <w:p w14:paraId="5C99FF03" w14:textId="77777777" w:rsidR="00B43C20" w:rsidRPr="00220055" w:rsidRDefault="00B43C20" w:rsidP="00B43C20">
      <w:pPr>
        <w:pStyle w:val="Ttulo1"/>
        <w:numPr>
          <w:ilvl w:val="0"/>
          <w:numId w:val="0"/>
        </w:numPr>
        <w:spacing w:line="360" w:lineRule="auto"/>
      </w:pPr>
      <w:r w:rsidRPr="00220055">
        <w:t xml:space="preserve">VIGÉSIMA PRIMERA: AUDITORÍAS </w:t>
      </w:r>
    </w:p>
    <w:p w14:paraId="1AD90E6D" w14:textId="77777777" w:rsidR="00B43C20" w:rsidRPr="00220055" w:rsidRDefault="00B43C20" w:rsidP="00B43C20">
      <w:pPr>
        <w:spacing w:line="360" w:lineRule="auto"/>
        <w:rPr>
          <w:rFonts w:ascii="Arial Nova" w:hAnsi="Arial Nova"/>
          <w:color w:val="000000" w:themeColor="text1"/>
          <w:sz w:val="20"/>
          <w:szCs w:val="20"/>
        </w:rPr>
      </w:pPr>
    </w:p>
    <w:p w14:paraId="140B3A80"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0DCFFE3F" w14:textId="77777777" w:rsidR="00B43C20" w:rsidRPr="00220055" w:rsidRDefault="00B43C20" w:rsidP="00B43C20">
      <w:pPr>
        <w:spacing w:line="360" w:lineRule="auto"/>
        <w:rPr>
          <w:rFonts w:ascii="Arial Nova" w:hAnsi="Arial Nova"/>
          <w:color w:val="000000" w:themeColor="text1"/>
          <w:sz w:val="20"/>
          <w:szCs w:val="20"/>
        </w:rPr>
      </w:pPr>
    </w:p>
    <w:p w14:paraId="7F595DC5"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Para lo anterior, la entidad compradora deberá coordinarse previamente con el adjudicatario respecto de la fecha y protocolos para la ejecución de la auditoría. Estas auditorías no podrán afectar los servicios provistos a otros clientes del proveedor.</w:t>
      </w:r>
    </w:p>
    <w:p w14:paraId="226F5930" w14:textId="77777777" w:rsidR="00B43C20" w:rsidRPr="00220055" w:rsidRDefault="00B43C20" w:rsidP="00B43C20">
      <w:pPr>
        <w:spacing w:line="360" w:lineRule="auto"/>
        <w:rPr>
          <w:rFonts w:ascii="Arial Nova" w:hAnsi="Arial Nova"/>
          <w:color w:val="000000" w:themeColor="text1"/>
          <w:sz w:val="20"/>
          <w:szCs w:val="20"/>
        </w:rPr>
      </w:pPr>
    </w:p>
    <w:p w14:paraId="24BD3B6A"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información requerida debe ser puesta a disposición de los auditores, a los efectos de su análisis y evaluación, y debe ser tratado como material confidencial y propiedad del adjudicatario.</w:t>
      </w:r>
    </w:p>
    <w:p w14:paraId="0A9D1519" w14:textId="77777777" w:rsidR="00B43C20" w:rsidRPr="00220055" w:rsidRDefault="00B43C20" w:rsidP="00B43C20">
      <w:pPr>
        <w:spacing w:line="360" w:lineRule="auto"/>
        <w:rPr>
          <w:rFonts w:ascii="Arial Nova" w:hAnsi="Arial Nova"/>
          <w:color w:val="000000" w:themeColor="text1"/>
          <w:sz w:val="20"/>
          <w:szCs w:val="20"/>
        </w:rPr>
      </w:pPr>
    </w:p>
    <w:p w14:paraId="473F0D6A"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el resultado de estas auditorías evidencia incumplimientos contractuales por parte del adjudicatario, el proveedor quedará sujeto a las medidas que corresponda aplicar la entidad licitante, según las presentes bases y la normativa aplicable.</w:t>
      </w:r>
    </w:p>
    <w:p w14:paraId="58F27139" w14:textId="77777777" w:rsidR="00B43C20" w:rsidRPr="00220055" w:rsidRDefault="00B43C20" w:rsidP="00B43C20">
      <w:pPr>
        <w:spacing w:line="360" w:lineRule="auto"/>
        <w:rPr>
          <w:rFonts w:ascii="Arial Nova" w:hAnsi="Arial Nova"/>
          <w:color w:val="000000" w:themeColor="text1"/>
          <w:sz w:val="20"/>
          <w:szCs w:val="20"/>
        </w:rPr>
      </w:pPr>
    </w:p>
    <w:p w14:paraId="67EE901D"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Las condiciones en que deberá realizar esta auditoria están contenidas en las cláusulas 10.16 de las bases de licitación.</w:t>
      </w:r>
    </w:p>
    <w:p w14:paraId="461BA4C4" w14:textId="77777777" w:rsidR="00B43C20" w:rsidRPr="00220055" w:rsidRDefault="00B43C20" w:rsidP="00B43C20">
      <w:pPr>
        <w:spacing w:line="360" w:lineRule="auto"/>
        <w:rPr>
          <w:rFonts w:ascii="Arial Nova" w:hAnsi="Arial Nova"/>
          <w:color w:val="000000" w:themeColor="text1"/>
          <w:sz w:val="20"/>
          <w:szCs w:val="20"/>
        </w:rPr>
      </w:pPr>
    </w:p>
    <w:p w14:paraId="2D8CD330" w14:textId="77777777" w:rsidR="00B43C20" w:rsidRPr="00220055" w:rsidRDefault="00B43C20" w:rsidP="00B43C20">
      <w:pPr>
        <w:pStyle w:val="Ttulo1"/>
        <w:numPr>
          <w:ilvl w:val="0"/>
          <w:numId w:val="0"/>
        </w:numPr>
        <w:spacing w:line="360" w:lineRule="auto"/>
      </w:pPr>
      <w:r w:rsidRPr="00220055">
        <w:t>VIGÉSIMA SEGUNDA: CONFIDENCIALIDAD</w:t>
      </w:r>
    </w:p>
    <w:p w14:paraId="0E8EA611" w14:textId="77777777" w:rsidR="00B43C20" w:rsidRPr="00220055" w:rsidRDefault="00B43C20" w:rsidP="00B43C20">
      <w:pPr>
        <w:spacing w:line="360" w:lineRule="auto"/>
        <w:rPr>
          <w:rFonts w:ascii="Arial Nova" w:hAnsi="Arial Nova"/>
          <w:color w:val="000000" w:themeColor="text1"/>
          <w:sz w:val="20"/>
          <w:szCs w:val="20"/>
          <w:lang w:eastAsia="zh-CN" w:bidi="hi-IN"/>
        </w:rPr>
      </w:pPr>
    </w:p>
    <w:p w14:paraId="1185948C"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4CA08571" w14:textId="77777777" w:rsidR="00B43C20" w:rsidRPr="00220055" w:rsidRDefault="00B43C20" w:rsidP="00B43C20">
      <w:pPr>
        <w:spacing w:line="360" w:lineRule="auto"/>
        <w:rPr>
          <w:rFonts w:ascii="Arial Nova" w:hAnsi="Arial Nova"/>
          <w:bCs/>
          <w:iCs/>
          <w:color w:val="000000" w:themeColor="text1"/>
          <w:sz w:val="20"/>
          <w:szCs w:val="20"/>
        </w:rPr>
      </w:pPr>
    </w:p>
    <w:p w14:paraId="452C1DF0"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lastRenderedPageBreak/>
        <w:t>El adjudicatario, así como su personal dependiente que se haya vinculado a la ejecución del contrato, en cualquiera de sus etapas, deben guardar confidencialidad sobre los antecedentes relacionados con el proceso licitatorio y el respectivo contrato.</w:t>
      </w:r>
    </w:p>
    <w:p w14:paraId="48854A84" w14:textId="77777777" w:rsidR="00B43C20" w:rsidRPr="00220055" w:rsidRDefault="00B43C20" w:rsidP="00B43C20">
      <w:pPr>
        <w:spacing w:line="360" w:lineRule="auto"/>
        <w:rPr>
          <w:rFonts w:ascii="Arial Nova" w:hAnsi="Arial Nova"/>
          <w:bCs/>
          <w:iCs/>
          <w:color w:val="000000" w:themeColor="text1"/>
          <w:sz w:val="20"/>
          <w:szCs w:val="20"/>
        </w:rPr>
      </w:pPr>
    </w:p>
    <w:p w14:paraId="3C888AFC"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5D48C800" w14:textId="77777777" w:rsidR="00B43C20" w:rsidRPr="00220055" w:rsidRDefault="00B43C20" w:rsidP="00B43C20">
      <w:pPr>
        <w:spacing w:line="360" w:lineRule="auto"/>
        <w:rPr>
          <w:rFonts w:ascii="Arial Nova" w:hAnsi="Arial Nova"/>
          <w:bCs/>
          <w:iCs/>
          <w:color w:val="000000" w:themeColor="text1"/>
          <w:sz w:val="20"/>
          <w:szCs w:val="20"/>
        </w:rPr>
      </w:pPr>
    </w:p>
    <w:p w14:paraId="4C2D9BC4"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bCs/>
          <w:iCs/>
          <w:color w:val="000000" w:themeColor="text1"/>
          <w:sz w:val="20"/>
          <w:szCs w:val="2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 19.628, sobre Protección de la Vida Pri</w:t>
      </w:r>
      <w:r w:rsidRPr="00220055">
        <w:rPr>
          <w:rFonts w:ascii="Arial Nova" w:hAnsi="Arial Nova"/>
          <w:color w:val="000000" w:themeColor="text1"/>
          <w:sz w:val="20"/>
          <w:szCs w:val="20"/>
        </w:rPr>
        <w:t>v</w:t>
      </w:r>
      <w:r w:rsidRPr="00220055">
        <w:rPr>
          <w:rFonts w:ascii="Arial Nova" w:hAnsi="Arial Nova"/>
          <w:bCs/>
          <w:iCs/>
          <w:color w:val="000000" w:themeColor="text1"/>
          <w:sz w:val="20"/>
          <w:szCs w:val="20"/>
        </w:rPr>
        <w:t>ada.</w:t>
      </w:r>
    </w:p>
    <w:p w14:paraId="0CBD7A09" w14:textId="77777777" w:rsidR="00B43C20" w:rsidRPr="00220055" w:rsidRDefault="00B43C20" w:rsidP="00B43C20">
      <w:pPr>
        <w:spacing w:line="360" w:lineRule="auto"/>
        <w:rPr>
          <w:rFonts w:ascii="Arial Nova" w:hAnsi="Arial Nova"/>
          <w:bCs/>
          <w:iCs/>
          <w:color w:val="000000" w:themeColor="text1"/>
          <w:sz w:val="20"/>
          <w:szCs w:val="20"/>
        </w:rPr>
      </w:pPr>
    </w:p>
    <w:p w14:paraId="5BFF57DA" w14:textId="77777777" w:rsidR="00B43C20" w:rsidRPr="00220055" w:rsidRDefault="00B43C20" w:rsidP="00B43C20">
      <w:pPr>
        <w:spacing w:line="360" w:lineRule="auto"/>
        <w:rPr>
          <w:rFonts w:ascii="Arial Nova" w:hAnsi="Arial Nova"/>
          <w:iCs/>
          <w:color w:val="000000" w:themeColor="text1"/>
          <w:sz w:val="20"/>
          <w:szCs w:val="20"/>
        </w:rPr>
      </w:pPr>
      <w:r w:rsidRPr="00220055">
        <w:rPr>
          <w:rFonts w:ascii="Arial Nova" w:hAnsi="Arial Nova"/>
          <w:iCs/>
          <w:color w:val="000000" w:themeColor="text1"/>
          <w:sz w:val="20"/>
          <w:szCs w:val="20"/>
        </w:rPr>
        <w:t xml:space="preserve">Si durante la ejecución del contrato se detectan situaciones en donde el proveedor contratado haya incumplido lo indicado en esta cláusula, se producirá el término anticipado del contrato en conformidad con la </w:t>
      </w:r>
      <w:r w:rsidRPr="00220055">
        <w:rPr>
          <w:rFonts w:ascii="Arial Nova" w:hAnsi="Arial Nova"/>
          <w:b/>
          <w:bCs/>
          <w:iCs/>
          <w:color w:val="000000" w:themeColor="text1"/>
          <w:sz w:val="20"/>
          <w:szCs w:val="20"/>
        </w:rPr>
        <w:t>cláusula decima primera, numeral 14,</w:t>
      </w:r>
      <w:r w:rsidRPr="00220055">
        <w:rPr>
          <w:rFonts w:ascii="Arial Nova" w:hAnsi="Arial Nova"/>
          <w:iCs/>
          <w:color w:val="000000" w:themeColor="text1"/>
          <w:sz w:val="20"/>
          <w:szCs w:val="20"/>
        </w:rPr>
        <w:t xml:space="preserve"> de este contrato;</w:t>
      </w:r>
      <w:r w:rsidRPr="00220055">
        <w:rPr>
          <w:rFonts w:ascii="Arial Nova" w:hAnsi="Arial Nova"/>
          <w:color w:val="000000" w:themeColor="text1"/>
          <w:sz w:val="20"/>
          <w:szCs w:val="20"/>
        </w:rPr>
        <w:t xml:space="preserve"> lo anterior, sin perjuicio de las acciones legales que pudiesen originarse con ocasión de esta situación.</w:t>
      </w:r>
    </w:p>
    <w:p w14:paraId="6DDA22F4" w14:textId="77777777" w:rsidR="00B43C20" w:rsidRPr="00220055" w:rsidRDefault="00B43C20" w:rsidP="00B43C20">
      <w:pPr>
        <w:spacing w:line="360" w:lineRule="auto"/>
      </w:pPr>
    </w:p>
    <w:p w14:paraId="647BE5E5" w14:textId="77777777" w:rsidR="00B43C20" w:rsidRPr="00220055" w:rsidRDefault="00B43C20" w:rsidP="00B43C20">
      <w:pPr>
        <w:pStyle w:val="Ttulo1"/>
        <w:numPr>
          <w:ilvl w:val="0"/>
          <w:numId w:val="0"/>
        </w:numPr>
        <w:spacing w:line="360" w:lineRule="auto"/>
      </w:pPr>
      <w:r w:rsidRPr="00220055">
        <w:t>VIGÉSIMA TERCERA: SALDOS INSOLUTOS DE REMUNERACIONES O COTIZACIONES DE SEGURIDAD SOCIAL</w:t>
      </w:r>
    </w:p>
    <w:p w14:paraId="002F7AC1" w14:textId="77777777" w:rsidR="00B43C20" w:rsidRPr="00220055" w:rsidRDefault="00B43C20" w:rsidP="00B43C20">
      <w:pPr>
        <w:spacing w:line="360" w:lineRule="auto"/>
        <w:rPr>
          <w:rFonts w:ascii="Arial Nova" w:hAnsi="Arial Nova"/>
          <w:color w:val="000000" w:themeColor="text1"/>
          <w:sz w:val="20"/>
          <w:szCs w:val="20"/>
        </w:rPr>
      </w:pPr>
    </w:p>
    <w:p w14:paraId="3884FB8E"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Durante la vigencia del respectivo contrato el adjudicatario deberá acreditar que no registra saldos insolutos de remuneraciones o cotizaciones de seguridad social con sus actuales trabajadores o con trabajadores contratados en los últimos dos años. 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esta.</w:t>
      </w:r>
    </w:p>
    <w:p w14:paraId="60B34E54" w14:textId="77777777" w:rsidR="00B43C20" w:rsidRPr="00220055" w:rsidRDefault="00B43C20" w:rsidP="00B43C20">
      <w:pPr>
        <w:spacing w:line="360" w:lineRule="auto"/>
        <w:rPr>
          <w:rFonts w:ascii="Arial Nova" w:hAnsi="Arial Nova"/>
          <w:color w:val="000000" w:themeColor="text1"/>
          <w:sz w:val="20"/>
          <w:szCs w:val="20"/>
        </w:rPr>
      </w:pPr>
    </w:p>
    <w:p w14:paraId="59D0C947"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Para efectos de acreditar el cumplimiento de lo indicado en el párrafo precedente, el adjudicatario deberá entregar durante la vigencia del contrato, </w:t>
      </w:r>
      <w:r w:rsidRPr="00220055">
        <w:rPr>
          <w:rFonts w:ascii="Arial Nova" w:hAnsi="Arial Nova"/>
          <w:b/>
          <w:bCs/>
          <w:color w:val="000000" w:themeColor="text1"/>
          <w:sz w:val="20"/>
          <w:szCs w:val="20"/>
          <w:u w:val="single"/>
        </w:rPr>
        <w:t>a la mitad del período de vigencia del contrato</w:t>
      </w:r>
      <w:r w:rsidRPr="00220055">
        <w:rPr>
          <w:rFonts w:ascii="Arial Nova" w:hAnsi="Arial Nova"/>
          <w:color w:val="000000" w:themeColor="text1"/>
          <w:sz w:val="20"/>
          <w:szCs w:val="20"/>
        </w:rPr>
        <w:t xml:space="preserve">,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w:t>
      </w:r>
      <w:r w:rsidRPr="00220055">
        <w:rPr>
          <w:rFonts w:ascii="Arial Nova" w:hAnsi="Arial Nova"/>
          <w:b/>
          <w:bCs/>
          <w:color w:val="000000" w:themeColor="text1"/>
          <w:sz w:val="20"/>
          <w:szCs w:val="20"/>
        </w:rPr>
        <w:t>Anexo N° 7 “Declaración jurada para contratar”</w:t>
      </w:r>
      <w:r w:rsidRPr="00220055">
        <w:rPr>
          <w:rFonts w:ascii="Arial Nova" w:hAnsi="Arial Nova"/>
          <w:color w:val="000000" w:themeColor="text1"/>
          <w:sz w:val="20"/>
          <w:szCs w:val="20"/>
        </w:rPr>
        <w:t xml:space="preserve"> de las bases tipo de licitación. </w:t>
      </w:r>
    </w:p>
    <w:p w14:paraId="39C67DB0" w14:textId="77777777" w:rsidR="00B43C20" w:rsidRPr="00220055" w:rsidRDefault="00B43C20" w:rsidP="00B43C20">
      <w:pPr>
        <w:spacing w:line="360" w:lineRule="auto"/>
        <w:rPr>
          <w:rFonts w:ascii="Arial Nova" w:hAnsi="Arial Nova"/>
          <w:color w:val="000000" w:themeColor="text1"/>
          <w:sz w:val="20"/>
          <w:szCs w:val="20"/>
        </w:rPr>
      </w:pPr>
    </w:p>
    <w:p w14:paraId="0ED09B10"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entidad compradora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73D96B48" w14:textId="77777777" w:rsidR="00B43C20" w:rsidRPr="00220055" w:rsidRDefault="00B43C20" w:rsidP="00B43C20">
      <w:pPr>
        <w:spacing w:line="360" w:lineRule="auto"/>
        <w:rPr>
          <w:rFonts w:ascii="Arial Nova" w:hAnsi="Arial Nova"/>
          <w:color w:val="000000" w:themeColor="text1"/>
          <w:sz w:val="20"/>
          <w:szCs w:val="20"/>
        </w:rPr>
      </w:pPr>
    </w:p>
    <w:p w14:paraId="76F5AB61"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éste acreditar que la totalidad de las obligaciones se encuentran liquidadas al cumplirse la mitad del período de ejecución de las prestaciones, con un máximo de seis meses.</w:t>
      </w:r>
    </w:p>
    <w:p w14:paraId="49BC9CC0" w14:textId="77777777" w:rsidR="00B43C20" w:rsidRPr="00220055" w:rsidRDefault="00B43C20" w:rsidP="00B43C20">
      <w:pPr>
        <w:spacing w:line="360" w:lineRule="auto"/>
        <w:rPr>
          <w:rFonts w:ascii="Arial Nova" w:hAnsi="Arial Nova"/>
          <w:color w:val="000000" w:themeColor="text1"/>
          <w:sz w:val="20"/>
          <w:szCs w:val="20"/>
        </w:rPr>
      </w:pPr>
    </w:p>
    <w:p w14:paraId="63D65CF8"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entidad contratante deberá exigir que la empresa adjudicada proceda a dichos pagos y le presente los comprobantes y planillas que demuestren el total cumplimiento de la obligación. El incumplimiento de estas obligaciones por parte del adjudicatario dará derecho a terminar la relación contractual, en virtud de la cláusula </w:t>
      </w:r>
      <w:r w:rsidRPr="00220055">
        <w:rPr>
          <w:rFonts w:ascii="Arial Nova" w:hAnsi="Arial Nova"/>
          <w:b/>
          <w:bCs/>
          <w:color w:val="000000" w:themeColor="text1"/>
          <w:sz w:val="20"/>
          <w:szCs w:val="20"/>
        </w:rPr>
        <w:t>decimo primera</w:t>
      </w:r>
      <w:r w:rsidRPr="00220055">
        <w:rPr>
          <w:rFonts w:ascii="Arial Nova" w:hAnsi="Arial Nova"/>
          <w:color w:val="000000" w:themeColor="text1"/>
          <w:sz w:val="20"/>
          <w:szCs w:val="20"/>
        </w:rPr>
        <w:t xml:space="preserve"> de este contrato, en su numeral 6, pudiendo llamarse a una nueva licitación en la que la empresa referida no podrá participar.</w:t>
      </w:r>
    </w:p>
    <w:p w14:paraId="31B99386" w14:textId="77777777" w:rsidR="00B43C20" w:rsidRPr="00220055" w:rsidRDefault="00B43C20" w:rsidP="00B43C20">
      <w:pPr>
        <w:spacing w:line="360" w:lineRule="auto"/>
        <w:ind w:left="360" w:hanging="360"/>
        <w:rPr>
          <w:rFonts w:ascii="Arial Nova" w:hAnsi="Arial Nova"/>
          <w:color w:val="000000" w:themeColor="text1"/>
          <w:sz w:val="20"/>
          <w:szCs w:val="20"/>
        </w:rPr>
      </w:pPr>
    </w:p>
    <w:p w14:paraId="375D5811" w14:textId="77777777" w:rsidR="00B43C20" w:rsidRPr="00220055" w:rsidRDefault="00B43C20" w:rsidP="00B43C20">
      <w:pPr>
        <w:pStyle w:val="Ttulo1"/>
        <w:numPr>
          <w:ilvl w:val="0"/>
          <w:numId w:val="0"/>
        </w:numPr>
        <w:spacing w:line="360" w:lineRule="auto"/>
      </w:pPr>
      <w:r w:rsidRPr="00220055">
        <w:t>VIGÉSIMA CUARTA: NORMAS LABORALES</w:t>
      </w:r>
    </w:p>
    <w:p w14:paraId="13085C98" w14:textId="77777777" w:rsidR="00B43C20" w:rsidRPr="00220055" w:rsidRDefault="00B43C20" w:rsidP="00B43C20">
      <w:pPr>
        <w:spacing w:line="360" w:lineRule="auto"/>
        <w:rPr>
          <w:rFonts w:ascii="Arial Nova" w:hAnsi="Arial Nova"/>
          <w:color w:val="000000" w:themeColor="text1"/>
          <w:sz w:val="20"/>
          <w:szCs w:val="20"/>
        </w:rPr>
      </w:pPr>
    </w:p>
    <w:p w14:paraId="42D4F395"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7E917617" w14:textId="77777777" w:rsidR="00B43C20" w:rsidRPr="00220055" w:rsidRDefault="00B43C20" w:rsidP="00B43C20">
      <w:pPr>
        <w:spacing w:line="360" w:lineRule="auto"/>
        <w:rPr>
          <w:rFonts w:ascii="Arial Nova" w:hAnsi="Arial Nova"/>
          <w:bCs/>
          <w:iCs/>
          <w:color w:val="000000" w:themeColor="text1"/>
          <w:sz w:val="20"/>
          <w:szCs w:val="20"/>
        </w:rPr>
      </w:pPr>
    </w:p>
    <w:p w14:paraId="2D6C3DD4"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C8CB007" w14:textId="77777777" w:rsidR="00B43C20" w:rsidRPr="00220055" w:rsidRDefault="00B43C20" w:rsidP="00B43C20">
      <w:pPr>
        <w:spacing w:line="360" w:lineRule="auto"/>
        <w:rPr>
          <w:rFonts w:ascii="Arial Nova" w:hAnsi="Arial Nova"/>
          <w:bCs/>
          <w:iCs/>
          <w:color w:val="000000" w:themeColor="text1"/>
          <w:sz w:val="20"/>
          <w:szCs w:val="20"/>
        </w:rPr>
      </w:pPr>
    </w:p>
    <w:p w14:paraId="2C49D75C"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bCs/>
          <w:iCs/>
          <w:color w:val="000000" w:themeColor="text1"/>
          <w:sz w:val="20"/>
          <w:szCs w:val="20"/>
        </w:rPr>
        <w:t>La entidad  compradora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w:t>
      </w:r>
      <w:r w:rsidRPr="00220055">
        <w:rPr>
          <w:rFonts w:ascii="Arial Nova" w:hAnsi="Arial Nova"/>
          <w:color w:val="000000" w:themeColor="text1"/>
          <w:sz w:val="20"/>
          <w:szCs w:val="20"/>
        </w:rPr>
        <w:t>a</w:t>
      </w:r>
      <w:r w:rsidRPr="00220055">
        <w:rPr>
          <w:rFonts w:ascii="Arial Nova" w:hAnsi="Arial Nova"/>
          <w:bCs/>
          <w:iCs/>
          <w:color w:val="000000" w:themeColor="text1"/>
          <w:sz w:val="20"/>
          <w:szCs w:val="20"/>
        </w:rPr>
        <w:t>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7D79D98" w14:textId="77777777" w:rsidR="00B43C20" w:rsidRPr="00220055" w:rsidRDefault="00B43C20" w:rsidP="00B43C20">
      <w:pPr>
        <w:spacing w:line="360" w:lineRule="auto"/>
        <w:rPr>
          <w:rFonts w:ascii="Arial Nova" w:hAnsi="Arial Nova"/>
          <w:bCs/>
          <w:iCs/>
          <w:color w:val="000000" w:themeColor="text1"/>
          <w:sz w:val="20"/>
          <w:szCs w:val="20"/>
        </w:rPr>
      </w:pPr>
    </w:p>
    <w:p w14:paraId="15C59A67" w14:textId="77777777" w:rsidR="00B43C20" w:rsidRPr="00220055" w:rsidRDefault="00B43C20" w:rsidP="00B43C20">
      <w:pPr>
        <w:spacing w:line="360" w:lineRule="auto"/>
        <w:rPr>
          <w:rFonts w:ascii="Arial Nova" w:hAnsi="Arial Nova"/>
          <w:bCs/>
          <w:iCs/>
          <w:color w:val="000000" w:themeColor="text1"/>
          <w:sz w:val="20"/>
          <w:szCs w:val="20"/>
        </w:rPr>
      </w:pPr>
      <w:r w:rsidRPr="00220055">
        <w:rPr>
          <w:rFonts w:ascii="Arial Nova" w:hAnsi="Arial Nova"/>
          <w:bCs/>
          <w:iCs/>
          <w:color w:val="000000" w:themeColor="text1"/>
          <w:sz w:val="20"/>
          <w:szCs w:val="20"/>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la entidad compradora.</w:t>
      </w:r>
    </w:p>
    <w:p w14:paraId="58C10E26" w14:textId="77777777" w:rsidR="00B43C20" w:rsidRPr="00220055" w:rsidRDefault="00B43C20" w:rsidP="00B43C20">
      <w:pPr>
        <w:spacing w:line="360" w:lineRule="auto"/>
        <w:rPr>
          <w:rFonts w:ascii="Arial Nova" w:hAnsi="Arial Nova"/>
          <w:bCs/>
          <w:iCs/>
          <w:color w:val="000000" w:themeColor="text1"/>
          <w:sz w:val="20"/>
          <w:szCs w:val="20"/>
        </w:rPr>
      </w:pPr>
    </w:p>
    <w:p w14:paraId="0148B282" w14:textId="77777777" w:rsidR="00B43C20" w:rsidRPr="00220055" w:rsidRDefault="00B43C20" w:rsidP="00B43C20">
      <w:pPr>
        <w:pStyle w:val="Ttulo1"/>
        <w:numPr>
          <w:ilvl w:val="0"/>
          <w:numId w:val="0"/>
        </w:numPr>
        <w:spacing w:line="360" w:lineRule="auto"/>
      </w:pPr>
      <w:r w:rsidRPr="00220055">
        <w:t xml:space="preserve">VIGÉSIMA </w:t>
      </w:r>
      <w:r w:rsidRPr="00220055">
        <w:tab/>
        <w:t>QUINTA: RELACIÓN ENTRE LA ENTIDAD COMPRADORA Y PERSONAL DEL PROVEEDOR</w:t>
      </w:r>
    </w:p>
    <w:p w14:paraId="5CF4CB83" w14:textId="77777777" w:rsidR="00B43C20" w:rsidRPr="00220055" w:rsidRDefault="00B43C20" w:rsidP="00B43C20">
      <w:pPr>
        <w:spacing w:line="360" w:lineRule="auto"/>
        <w:rPr>
          <w:rFonts w:ascii="Arial Nova" w:hAnsi="Arial Nova"/>
          <w:color w:val="000000" w:themeColor="text1"/>
          <w:sz w:val="20"/>
          <w:szCs w:val="20"/>
        </w:rPr>
      </w:pPr>
    </w:p>
    <w:p w14:paraId="363059D3" w14:textId="77777777" w:rsidR="00B43C20" w:rsidRPr="00220055" w:rsidRDefault="00B43C20" w:rsidP="00B43C20">
      <w:pPr>
        <w:spacing w:line="360" w:lineRule="auto"/>
        <w:rPr>
          <w:rFonts w:ascii="Arial Nova" w:hAnsi="Arial Nova"/>
          <w:color w:val="000000" w:themeColor="text1"/>
          <w:sz w:val="20"/>
          <w:szCs w:val="20"/>
          <w:lang w:val="es-ES"/>
        </w:rPr>
      </w:pPr>
      <w:r w:rsidRPr="00220055">
        <w:rPr>
          <w:rFonts w:ascii="Arial Nova" w:hAnsi="Arial Nova"/>
          <w:color w:val="000000" w:themeColor="text1"/>
          <w:sz w:val="20"/>
          <w:szCs w:val="20"/>
          <w:lang w:val="es-ES"/>
        </w:rPr>
        <w:t>Se deja expresamente establecido que la entidad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77F2D4E8" w14:textId="77777777" w:rsidR="00B43C20" w:rsidRPr="00220055" w:rsidRDefault="00B43C20" w:rsidP="00B43C20">
      <w:pPr>
        <w:spacing w:line="360" w:lineRule="auto"/>
        <w:rPr>
          <w:rFonts w:ascii="Arial Nova" w:hAnsi="Arial Nova"/>
          <w:color w:val="000000" w:themeColor="text1"/>
          <w:sz w:val="20"/>
          <w:szCs w:val="20"/>
          <w:lang w:val="es-ES_tradnl"/>
        </w:rPr>
      </w:pPr>
    </w:p>
    <w:p w14:paraId="39DEBFA5"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contratante.</w:t>
      </w:r>
    </w:p>
    <w:p w14:paraId="316ADE0E" w14:textId="77777777" w:rsidR="00B43C20" w:rsidRPr="00220055" w:rsidRDefault="00B43C20" w:rsidP="00B43C20">
      <w:pPr>
        <w:spacing w:line="360" w:lineRule="auto"/>
        <w:rPr>
          <w:rFonts w:ascii="Arial Nova" w:hAnsi="Arial Nova"/>
          <w:color w:val="000000" w:themeColor="text1"/>
          <w:sz w:val="20"/>
          <w:szCs w:val="20"/>
        </w:rPr>
      </w:pPr>
    </w:p>
    <w:p w14:paraId="6BD59301" w14:textId="771BABFD"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adjudicatario y el personal bajo su dependencia se obligan a respetar las normas internas e instrucciones </w:t>
      </w:r>
      <w:r w:rsidR="002028D1">
        <w:rPr>
          <w:rFonts w:ascii="Arial Nova" w:hAnsi="Arial Nova"/>
          <w:color w:val="000000" w:themeColor="text1"/>
          <w:sz w:val="20"/>
          <w:szCs w:val="20"/>
        </w:rPr>
        <w:t>de la entidad</w:t>
      </w:r>
      <w:r w:rsidRPr="00220055">
        <w:rPr>
          <w:rFonts w:ascii="Arial Nova" w:hAnsi="Arial Nova"/>
          <w:color w:val="000000" w:themeColor="text1"/>
          <w:sz w:val="20"/>
          <w:szCs w:val="20"/>
        </w:rPr>
        <w:t xml:space="preserve"> contratante.</w:t>
      </w:r>
    </w:p>
    <w:p w14:paraId="7B7577FC" w14:textId="77777777" w:rsidR="00B43C20" w:rsidRPr="00220055" w:rsidRDefault="00B43C20" w:rsidP="00B43C20">
      <w:pPr>
        <w:spacing w:line="360" w:lineRule="auto"/>
        <w:rPr>
          <w:rFonts w:ascii="Arial Nova" w:hAnsi="Arial Nova"/>
          <w:color w:val="000000" w:themeColor="text1"/>
          <w:sz w:val="20"/>
          <w:szCs w:val="20"/>
        </w:rPr>
      </w:pPr>
    </w:p>
    <w:p w14:paraId="6488EAAB" w14:textId="77777777" w:rsidR="00B43C20" w:rsidRPr="00220055" w:rsidRDefault="00B43C20" w:rsidP="00B43C20">
      <w:pPr>
        <w:pStyle w:val="Ttulo1"/>
        <w:numPr>
          <w:ilvl w:val="0"/>
          <w:numId w:val="0"/>
        </w:numPr>
        <w:spacing w:line="360" w:lineRule="auto"/>
      </w:pPr>
      <w:r w:rsidRPr="00220055">
        <w:t>VIGÉSIMA SEXTA: ACCESO A SISTEMAS</w:t>
      </w:r>
    </w:p>
    <w:p w14:paraId="739F8027" w14:textId="77777777" w:rsidR="00B43C20" w:rsidRPr="00220055" w:rsidRDefault="00B43C20" w:rsidP="00B43C20">
      <w:pPr>
        <w:spacing w:line="360" w:lineRule="auto"/>
        <w:rPr>
          <w:rFonts w:ascii="Arial Nova" w:hAnsi="Arial Nova"/>
          <w:color w:val="000000" w:themeColor="text1"/>
          <w:sz w:val="20"/>
          <w:szCs w:val="20"/>
        </w:rPr>
      </w:pPr>
    </w:p>
    <w:p w14:paraId="490456CC" w14:textId="1DD4D40D"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caso de que el personal del proveedor adjudicatario requiera acceso a los sistemas de la entidad contratante para llevar a cabo las prestaciones contratadas, deberá previamente informar a través de su coordinador del contrato a la contraparte </w:t>
      </w:r>
      <w:r w:rsidR="002028D1">
        <w:rPr>
          <w:rFonts w:ascii="Arial Nova" w:hAnsi="Arial Nova"/>
          <w:color w:val="000000" w:themeColor="text1"/>
          <w:sz w:val="20"/>
          <w:szCs w:val="20"/>
        </w:rPr>
        <w:t>de la entidad</w:t>
      </w:r>
      <w:r w:rsidRPr="00220055">
        <w:rPr>
          <w:rFonts w:ascii="Arial Nova" w:hAnsi="Arial Nova"/>
          <w:color w:val="000000" w:themeColor="text1"/>
          <w:sz w:val="20"/>
          <w:szCs w:val="20"/>
        </w:rPr>
        <w:t xml:space="preserve"> comprador</w:t>
      </w:r>
      <w:r w:rsidR="002028D1">
        <w:rPr>
          <w:rFonts w:ascii="Arial Nova" w:hAnsi="Arial Nova"/>
          <w:color w:val="000000" w:themeColor="text1"/>
          <w:sz w:val="20"/>
          <w:szCs w:val="20"/>
        </w:rPr>
        <w:t>a</w:t>
      </w:r>
      <w:r w:rsidRPr="00220055">
        <w:rPr>
          <w:rFonts w:ascii="Arial Nova" w:hAnsi="Arial Nova"/>
          <w:color w:val="000000" w:themeColor="text1"/>
          <w:sz w:val="20"/>
          <w:szCs w:val="20"/>
        </w:rPr>
        <w:t xml:space="preserve">, el nombre y RUT de las personas que accederán, el objeto de actividad, la fecha y lugar, y el tipo de sistemas, información o equipos que requerirá. </w:t>
      </w:r>
    </w:p>
    <w:p w14:paraId="4682A90D" w14:textId="77777777" w:rsidR="00B43C20" w:rsidRPr="00220055" w:rsidRDefault="00B43C20" w:rsidP="00B43C20">
      <w:pPr>
        <w:spacing w:line="360" w:lineRule="auto"/>
        <w:rPr>
          <w:rFonts w:ascii="Arial Nova" w:hAnsi="Arial Nova"/>
          <w:color w:val="000000" w:themeColor="text1"/>
          <w:sz w:val="20"/>
          <w:szCs w:val="20"/>
        </w:rPr>
      </w:pPr>
    </w:p>
    <w:p w14:paraId="1D9C2281"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9E46CFC" w14:textId="77777777" w:rsidR="00B43C20" w:rsidRPr="00220055" w:rsidRDefault="00B43C20" w:rsidP="00B43C20">
      <w:pPr>
        <w:spacing w:line="360" w:lineRule="auto"/>
        <w:rPr>
          <w:rFonts w:ascii="Arial Nova" w:hAnsi="Arial Nova"/>
          <w:color w:val="000000" w:themeColor="text1"/>
          <w:sz w:val="20"/>
          <w:szCs w:val="20"/>
        </w:rPr>
      </w:pPr>
    </w:p>
    <w:p w14:paraId="1B35A2EA"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el acceso a sistemas involucra acceso a datos personales deberán suscribirse acuerdos de confidencialidad específicos. La obligación de confidencialidad que sustente dichos acuerdos tendrá el carácter de indefinida, de acuerdo con la Ley N° 19.628, sobre Protección de la Vida Privada.</w:t>
      </w:r>
    </w:p>
    <w:p w14:paraId="73B7BAA7" w14:textId="77777777" w:rsidR="00B43C20" w:rsidRPr="00220055" w:rsidRDefault="00B43C20" w:rsidP="00B43C20">
      <w:pPr>
        <w:spacing w:line="360" w:lineRule="auto"/>
        <w:rPr>
          <w:rFonts w:ascii="Arial Nova" w:hAnsi="Arial Nova"/>
          <w:color w:val="000000" w:themeColor="text1"/>
          <w:sz w:val="20"/>
          <w:szCs w:val="20"/>
        </w:rPr>
      </w:pPr>
    </w:p>
    <w:p w14:paraId="6A809C17"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Si el personal del proveedor que recibe la autorización de acceso utiliza equipos propios, deberán individualizarse previamente.</w:t>
      </w:r>
    </w:p>
    <w:p w14:paraId="4049BC75" w14:textId="77777777" w:rsidR="00B43C20" w:rsidRPr="00220055" w:rsidRDefault="00B43C20" w:rsidP="00B43C20">
      <w:pPr>
        <w:pStyle w:val="Ttulo1"/>
        <w:numPr>
          <w:ilvl w:val="0"/>
          <w:numId w:val="0"/>
        </w:numPr>
        <w:spacing w:line="360" w:lineRule="auto"/>
      </w:pPr>
      <w:r w:rsidRPr="00220055">
        <w:lastRenderedPageBreak/>
        <w:t>VIGÉSIMA SEPTIMA: TRATAMIENTO DE DATOS PERSONALES POR MANDATO</w:t>
      </w:r>
    </w:p>
    <w:p w14:paraId="67CFA307" w14:textId="77777777" w:rsidR="00B43C20" w:rsidRPr="00220055" w:rsidRDefault="00B43C20" w:rsidP="00B43C20">
      <w:pPr>
        <w:spacing w:line="360" w:lineRule="auto"/>
        <w:rPr>
          <w:rFonts w:ascii="Arial Nova" w:hAnsi="Arial Nova"/>
          <w:color w:val="000000" w:themeColor="text1"/>
          <w:sz w:val="20"/>
          <w:szCs w:val="20"/>
          <w:lang w:eastAsia="es-CL"/>
        </w:rPr>
      </w:pPr>
    </w:p>
    <w:p w14:paraId="23AE2B2C"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En caso de que se encomiende al adjudicatario el tratamiento de datos personales por cuenta de la entidad compradora, ésta deberá suscribir un contrato de mandato escrito con el proveedor, en donde se especifiquen las condiciones bajo las cuales se podrán utilizar esos datos, según el artículo 8° de la Ley N° 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6BBAF27A" w14:textId="77777777" w:rsidR="00B43C20" w:rsidRPr="00220055" w:rsidRDefault="00B43C20" w:rsidP="00B43C20">
      <w:pPr>
        <w:spacing w:line="360" w:lineRule="auto"/>
        <w:rPr>
          <w:rFonts w:ascii="Arial Nova" w:hAnsi="Arial Nova"/>
          <w:color w:val="000000" w:themeColor="text1"/>
          <w:sz w:val="20"/>
          <w:szCs w:val="20"/>
        </w:rPr>
      </w:pPr>
    </w:p>
    <w:p w14:paraId="7DF514B3"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w:t>
      </w:r>
      <w:r w:rsidRPr="00220055">
        <w:rPr>
          <w:rFonts w:ascii="Arial Nova" w:hAnsi="Arial Nova" w:cstheme="minorHAnsi"/>
          <w:color w:val="000000" w:themeColor="text1"/>
          <w:sz w:val="20"/>
          <w:szCs w:val="20"/>
        </w:rPr>
        <w:t xml:space="preserve">contratante </w:t>
      </w:r>
      <w:r w:rsidRPr="00220055">
        <w:rPr>
          <w:rFonts w:ascii="Arial Nova" w:hAnsi="Arial Nova"/>
          <w:color w:val="000000" w:themeColor="text1"/>
          <w:sz w:val="20"/>
          <w:szCs w:val="20"/>
        </w:rPr>
        <w:t xml:space="preserve">(en calidad de órgano público mandante) y señalar expresamente que no se permite su comunicación a terceros. Finalmente, la transmisión de datos sensibles solo se realizará en las formas y medios que establezca la ley. </w:t>
      </w:r>
    </w:p>
    <w:p w14:paraId="3E2803E6" w14:textId="77777777" w:rsidR="00B43C20" w:rsidRPr="00220055" w:rsidRDefault="00B43C20" w:rsidP="00B43C20">
      <w:pPr>
        <w:spacing w:line="360" w:lineRule="auto"/>
        <w:rPr>
          <w:rFonts w:ascii="Arial Nova" w:hAnsi="Arial Nova"/>
          <w:color w:val="000000" w:themeColor="text1"/>
          <w:sz w:val="20"/>
          <w:szCs w:val="20"/>
        </w:rPr>
      </w:pPr>
    </w:p>
    <w:p w14:paraId="202A658C"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Cabe señalar que el mandatario deberá cumplir las demás obligaciones que se establecen en la ley N° 19.628 y, en especial, facilitar el ejercicio de los derechos que se le reconocen a los titulares respecto de sus propios datos personales.  </w:t>
      </w:r>
    </w:p>
    <w:p w14:paraId="15868148" w14:textId="77777777" w:rsidR="00B43C20" w:rsidRPr="00220055" w:rsidRDefault="00B43C20" w:rsidP="00B43C20">
      <w:pPr>
        <w:spacing w:line="360" w:lineRule="auto"/>
        <w:rPr>
          <w:rFonts w:ascii="Arial Nova" w:hAnsi="Arial Nova"/>
          <w:color w:val="000000" w:themeColor="text1"/>
          <w:sz w:val="20"/>
          <w:szCs w:val="20"/>
        </w:rPr>
      </w:pPr>
    </w:p>
    <w:p w14:paraId="641A5D54" w14:textId="783FE8D8"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mandato de tratamiento de datos no exime de responsabilidad </w:t>
      </w:r>
      <w:r w:rsidR="002028D1">
        <w:rPr>
          <w:rFonts w:ascii="Arial Nova" w:hAnsi="Arial Nova"/>
          <w:color w:val="000000" w:themeColor="text1"/>
          <w:sz w:val="20"/>
          <w:szCs w:val="20"/>
        </w:rPr>
        <w:t>a la entidad</w:t>
      </w:r>
      <w:r w:rsidRPr="00220055">
        <w:rPr>
          <w:rFonts w:ascii="Arial Nova" w:hAnsi="Arial Nova"/>
          <w:color w:val="000000" w:themeColor="text1"/>
          <w:sz w:val="20"/>
          <w:szCs w:val="20"/>
        </w:rPr>
        <w:t xml:space="preserve"> comprador</w:t>
      </w:r>
      <w:r w:rsidR="002028D1">
        <w:rPr>
          <w:rFonts w:ascii="Arial Nova" w:hAnsi="Arial Nova"/>
          <w:color w:val="000000" w:themeColor="text1"/>
          <w:sz w:val="20"/>
          <w:szCs w:val="20"/>
        </w:rPr>
        <w:t>a</w:t>
      </w:r>
      <w:r w:rsidRPr="00220055">
        <w:rPr>
          <w:rFonts w:ascii="Arial Nova" w:hAnsi="Arial Nova"/>
          <w:color w:val="000000" w:themeColor="text1"/>
          <w:sz w:val="20"/>
          <w:szCs w:val="20"/>
        </w:rPr>
        <w:t>, en especial, respecto de la utilización de los datos solo en materias propias de su competencia legal y de las obligaciones de cuidado de dicha información.</w:t>
      </w:r>
    </w:p>
    <w:p w14:paraId="627B45DE" w14:textId="77777777" w:rsidR="00B43C20" w:rsidRPr="00220055" w:rsidRDefault="00B43C20" w:rsidP="00B43C20">
      <w:pPr>
        <w:spacing w:line="360" w:lineRule="auto"/>
        <w:rPr>
          <w:rFonts w:ascii="Arial Nova" w:hAnsi="Arial Nova"/>
          <w:color w:val="000000" w:themeColor="text1"/>
          <w:sz w:val="20"/>
          <w:szCs w:val="20"/>
          <w:lang w:eastAsia="es-CL"/>
        </w:rPr>
      </w:pPr>
    </w:p>
    <w:p w14:paraId="2E343422" w14:textId="77777777" w:rsidR="00B43C20" w:rsidRPr="00220055" w:rsidRDefault="00B43C20" w:rsidP="00B43C20">
      <w:pPr>
        <w:pStyle w:val="Ttulo1"/>
        <w:numPr>
          <w:ilvl w:val="0"/>
          <w:numId w:val="0"/>
        </w:numPr>
        <w:spacing w:line="360" w:lineRule="auto"/>
      </w:pPr>
      <w:r w:rsidRPr="00220055">
        <w:t>VIGÉSIMA OCTAVA: PROPIEDAD DE LA INFORMACIÓN</w:t>
      </w:r>
    </w:p>
    <w:p w14:paraId="23C0D811" w14:textId="77777777" w:rsidR="00B43C20" w:rsidRPr="00220055" w:rsidRDefault="00B43C20" w:rsidP="00B43C20">
      <w:pPr>
        <w:spacing w:line="360" w:lineRule="auto"/>
        <w:rPr>
          <w:rFonts w:ascii="Arial Nova" w:hAnsi="Arial Nova"/>
          <w:color w:val="000000" w:themeColor="text1"/>
          <w:sz w:val="20"/>
          <w:szCs w:val="20"/>
        </w:rPr>
      </w:pPr>
    </w:p>
    <w:p w14:paraId="382DC43E"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La entidad contratante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contratación. </w:t>
      </w:r>
    </w:p>
    <w:p w14:paraId="4ECE3D9D" w14:textId="77777777" w:rsidR="00B43C20" w:rsidRPr="00220055" w:rsidRDefault="00B43C20" w:rsidP="00B43C20">
      <w:pPr>
        <w:spacing w:line="360" w:lineRule="auto"/>
        <w:rPr>
          <w:rFonts w:ascii="Arial Nova" w:hAnsi="Arial Nova"/>
          <w:color w:val="000000" w:themeColor="text1"/>
          <w:sz w:val="20"/>
          <w:szCs w:val="20"/>
        </w:rPr>
      </w:pPr>
    </w:p>
    <w:p w14:paraId="591E87A0"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 xml:space="preserve">El proveedor no podrá utilizar la información indicada en el párrafo anterior, durante la ejecución del contrato ni con posterioridad al término de su vigencia, sin autorización escrita de la entidad </w:t>
      </w:r>
      <w:r w:rsidRPr="00220055">
        <w:rPr>
          <w:rFonts w:ascii="Arial Nova" w:hAnsi="Arial Nova" w:cstheme="minorHAnsi"/>
          <w:color w:val="000000" w:themeColor="text1"/>
          <w:sz w:val="20"/>
          <w:szCs w:val="20"/>
        </w:rPr>
        <w:t>contratante</w:t>
      </w:r>
      <w:r w:rsidRPr="00220055">
        <w:rPr>
          <w:rFonts w:ascii="Arial Nova" w:hAnsi="Arial Nova"/>
          <w:color w:val="000000" w:themeColor="text1"/>
          <w:sz w:val="20"/>
          <w:szCs w:val="20"/>
        </w:rPr>
        <w:t>. Por tal motivo, una vez que el proveedor entregue dicha información a la entidad o al finalizar la relación contractual, deberá borrarla de sus registros lógicos y físicos.</w:t>
      </w:r>
    </w:p>
    <w:p w14:paraId="0345EBEE" w14:textId="77777777" w:rsidR="00B43C20" w:rsidRPr="00220055" w:rsidRDefault="00B43C20" w:rsidP="00B43C20">
      <w:pPr>
        <w:spacing w:line="360" w:lineRule="auto"/>
        <w:rPr>
          <w:rFonts w:ascii="Arial Nova" w:hAnsi="Arial Nova"/>
          <w:color w:val="000000" w:themeColor="text1"/>
          <w:sz w:val="20"/>
          <w:szCs w:val="20"/>
        </w:rPr>
      </w:pPr>
    </w:p>
    <w:p w14:paraId="2C78C508" w14:textId="77777777" w:rsidR="00B43C20" w:rsidRPr="00220055" w:rsidRDefault="00B43C20" w:rsidP="00B43C20">
      <w:pPr>
        <w:pStyle w:val="Ttulo1"/>
        <w:numPr>
          <w:ilvl w:val="0"/>
          <w:numId w:val="0"/>
        </w:numPr>
        <w:spacing w:line="360" w:lineRule="auto"/>
      </w:pPr>
      <w:r w:rsidRPr="00220055">
        <w:lastRenderedPageBreak/>
        <w:t>VIGÉSIMA NOVENA: DOMICILIO Y JURISDICCIÓN</w:t>
      </w:r>
    </w:p>
    <w:p w14:paraId="302B86E5" w14:textId="77777777" w:rsidR="00B43C20" w:rsidRPr="00220055" w:rsidRDefault="00B43C20" w:rsidP="00B43C20">
      <w:pPr>
        <w:spacing w:line="360" w:lineRule="auto"/>
        <w:rPr>
          <w:rFonts w:ascii="Arial Nova" w:hAnsi="Arial Nova"/>
          <w:color w:val="000000" w:themeColor="text1"/>
          <w:sz w:val="20"/>
          <w:szCs w:val="20"/>
          <w:lang w:eastAsia="zh-CN" w:bidi="hi-IN"/>
        </w:rPr>
      </w:pPr>
    </w:p>
    <w:p w14:paraId="10E2D882" w14:textId="77777777" w:rsidR="00B43C20" w:rsidRPr="00220055" w:rsidRDefault="00B43C20" w:rsidP="00B43C20">
      <w:pPr>
        <w:spacing w:line="360" w:lineRule="auto"/>
        <w:rPr>
          <w:rFonts w:ascii="Arial Nova" w:hAnsi="Arial Nova"/>
          <w:bCs/>
          <w:color w:val="000000" w:themeColor="text1"/>
          <w:sz w:val="20"/>
          <w:szCs w:val="20"/>
          <w:lang w:eastAsia="zh-CN" w:bidi="hi-IN"/>
        </w:rPr>
      </w:pPr>
      <w:r w:rsidRPr="00220055">
        <w:rPr>
          <w:rFonts w:ascii="Arial Nova" w:hAnsi="Arial Nova"/>
          <w:color w:val="000000" w:themeColor="text1"/>
          <w:sz w:val="20"/>
          <w:szCs w:val="20"/>
          <w:lang w:eastAsia="zh-CN" w:bidi="hi-IN"/>
        </w:rPr>
        <w:t>Las partes fijan su domicilio en la ciudad y comuna de ______________ y se someten a la jurisdicción de sus Tribunales Ordinarios de Justicia.</w:t>
      </w:r>
    </w:p>
    <w:p w14:paraId="6998BA7B" w14:textId="77777777" w:rsidR="00B43C20" w:rsidRPr="00220055" w:rsidRDefault="00B43C20" w:rsidP="00B43C20">
      <w:pPr>
        <w:spacing w:line="360" w:lineRule="auto"/>
        <w:jc w:val="left"/>
        <w:rPr>
          <w:rFonts w:ascii="Arial Nova" w:hAnsi="Arial Nova"/>
          <w:color w:val="000000" w:themeColor="text1"/>
          <w:sz w:val="20"/>
          <w:szCs w:val="20"/>
        </w:rPr>
      </w:pPr>
    </w:p>
    <w:p w14:paraId="2336F6EC" w14:textId="77777777" w:rsidR="00B43C20" w:rsidRPr="00220055" w:rsidRDefault="00B43C20" w:rsidP="00B43C20">
      <w:pPr>
        <w:pStyle w:val="Ttulo1"/>
        <w:numPr>
          <w:ilvl w:val="0"/>
          <w:numId w:val="0"/>
        </w:numPr>
        <w:spacing w:line="360" w:lineRule="auto"/>
        <w:rPr>
          <w:rFonts w:eastAsia="Cambria" w:cs="Times New Roman"/>
          <w:b w:val="0"/>
          <w:caps w:val="0"/>
          <w:color w:val="000000" w:themeColor="text1"/>
          <w:sz w:val="20"/>
          <w:szCs w:val="20"/>
          <w:lang w:eastAsia="zh-CN" w:bidi="hi-IN"/>
        </w:rPr>
      </w:pPr>
      <w:r w:rsidRPr="00220055">
        <w:t>TRIGÉSIMO: PERSONERÍAS Y EJEMPLARES</w:t>
      </w:r>
    </w:p>
    <w:p w14:paraId="0EAB8757" w14:textId="77777777" w:rsidR="00B43C20" w:rsidRPr="00220055" w:rsidRDefault="00B43C20" w:rsidP="00B43C20">
      <w:pPr>
        <w:spacing w:line="360" w:lineRule="auto"/>
        <w:rPr>
          <w:rFonts w:ascii="Arial Nova" w:hAnsi="Arial Nova"/>
          <w:color w:val="000000" w:themeColor="text1"/>
          <w:sz w:val="20"/>
          <w:szCs w:val="20"/>
        </w:rPr>
      </w:pPr>
    </w:p>
    <w:p w14:paraId="6573D2A5"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2764ED11" w14:textId="77777777" w:rsidR="00B43C20" w:rsidRPr="00220055" w:rsidRDefault="00B43C20" w:rsidP="00B43C20">
      <w:pPr>
        <w:spacing w:line="360" w:lineRule="auto"/>
        <w:rPr>
          <w:rFonts w:ascii="Arial Nova" w:hAnsi="Arial Nova"/>
          <w:color w:val="000000" w:themeColor="text1"/>
          <w:sz w:val="20"/>
          <w:szCs w:val="20"/>
        </w:rPr>
      </w:pPr>
    </w:p>
    <w:p w14:paraId="65E778F2"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Por su parte, la personería de ______________________ (representante legal o autoridad competente de la entidad contratante), consta en ___________________ (decreto, resolución u otro que otorgue facultades para representar a la entidad contratante) de fecha _____________, del _________________ [Ministerio u otro que corresponda].</w:t>
      </w:r>
    </w:p>
    <w:p w14:paraId="7C17B899" w14:textId="77777777" w:rsidR="00B43C20" w:rsidRPr="00220055" w:rsidRDefault="00B43C20" w:rsidP="00B43C20">
      <w:pPr>
        <w:spacing w:line="360" w:lineRule="auto"/>
        <w:rPr>
          <w:rFonts w:ascii="Arial Nova" w:hAnsi="Arial Nova"/>
          <w:color w:val="000000" w:themeColor="text1"/>
          <w:sz w:val="20"/>
          <w:szCs w:val="20"/>
        </w:rPr>
      </w:pPr>
    </w:p>
    <w:p w14:paraId="3511B9DF" w14:textId="77777777" w:rsidR="00B43C20" w:rsidRPr="00220055" w:rsidRDefault="00B43C20" w:rsidP="00B43C20">
      <w:pPr>
        <w:spacing w:line="360" w:lineRule="auto"/>
        <w:rPr>
          <w:rFonts w:ascii="Arial Nova" w:hAnsi="Arial Nova"/>
          <w:color w:val="000000" w:themeColor="text1"/>
          <w:sz w:val="20"/>
          <w:szCs w:val="20"/>
        </w:rPr>
      </w:pPr>
      <w:r w:rsidRPr="00220055">
        <w:rPr>
          <w:rFonts w:ascii="Arial Nova" w:hAnsi="Arial Nova"/>
          <w:color w:val="000000" w:themeColor="text1"/>
          <w:sz w:val="20"/>
          <w:szCs w:val="20"/>
        </w:rPr>
        <w:t>El presente contrato se firma en dos ejemplares, de idéntico tenor, fecha y validez, quedando uno en poder de cada parte.</w:t>
      </w:r>
    </w:p>
    <w:p w14:paraId="04147642" w14:textId="77777777" w:rsidR="00B43C20" w:rsidRPr="00220055" w:rsidRDefault="00B43C20" w:rsidP="00B43C20">
      <w:pPr>
        <w:spacing w:line="360" w:lineRule="auto"/>
        <w:rPr>
          <w:rFonts w:ascii="Arial Nova" w:hAnsi="Arial Nova"/>
          <w:color w:val="000000" w:themeColor="text1"/>
          <w:sz w:val="20"/>
          <w:szCs w:val="20"/>
        </w:rPr>
      </w:pPr>
    </w:p>
    <w:p w14:paraId="20097814" w14:textId="77777777" w:rsidR="00B43C20" w:rsidRPr="00220055" w:rsidRDefault="00B43C20" w:rsidP="00B43C20">
      <w:pPr>
        <w:spacing w:line="360" w:lineRule="auto"/>
        <w:rPr>
          <w:rFonts w:ascii="Arial Nova" w:hAnsi="Arial Nova"/>
          <w:color w:val="000000" w:themeColor="text1"/>
          <w:sz w:val="20"/>
          <w:szCs w:val="20"/>
        </w:rPr>
      </w:pPr>
    </w:p>
    <w:p w14:paraId="2650504A" w14:textId="77777777" w:rsidR="00B43C20" w:rsidRPr="00220055" w:rsidRDefault="00B43C20" w:rsidP="00B43C20">
      <w:pPr>
        <w:spacing w:line="360" w:lineRule="auto"/>
        <w:rPr>
          <w:rFonts w:ascii="Arial Nova" w:hAnsi="Arial Nova"/>
          <w:color w:val="000000" w:themeColor="text1"/>
          <w:sz w:val="20"/>
          <w:szCs w:val="20"/>
        </w:rPr>
      </w:pPr>
    </w:p>
    <w:p w14:paraId="7224E31F" w14:textId="77777777" w:rsidR="00B43C20" w:rsidRPr="00220055" w:rsidRDefault="00B43C20" w:rsidP="00B43C20">
      <w:pPr>
        <w:spacing w:line="360" w:lineRule="auto"/>
        <w:rPr>
          <w:rFonts w:ascii="Arial Nova" w:hAnsi="Arial Nova"/>
          <w:color w:val="000000" w:themeColor="text1"/>
          <w:sz w:val="20"/>
          <w:szCs w:val="20"/>
        </w:rPr>
      </w:pPr>
    </w:p>
    <w:p w14:paraId="0C2A1DF7" w14:textId="77777777" w:rsidR="00B43C20" w:rsidRPr="00220055" w:rsidRDefault="00B43C20" w:rsidP="00B43C20">
      <w:pPr>
        <w:spacing w:line="360" w:lineRule="auto"/>
        <w:rPr>
          <w:rFonts w:ascii="Arial Nova" w:hAnsi="Arial Nova"/>
          <w:color w:val="000000" w:themeColor="text1"/>
          <w:sz w:val="20"/>
          <w:szCs w:val="20"/>
        </w:rPr>
      </w:pPr>
    </w:p>
    <w:p w14:paraId="46CC5064" w14:textId="77777777" w:rsidR="00B43C20" w:rsidRPr="00220055" w:rsidRDefault="00B43C20" w:rsidP="00B43C20">
      <w:pPr>
        <w:spacing w:line="360"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&lt;&lt;REPRESENTANTE LEGAL DEL ADJUDICATARIO&gt;&gt;</w:t>
      </w:r>
    </w:p>
    <w:p w14:paraId="2734E6FE" w14:textId="77777777" w:rsidR="00B43C20" w:rsidRPr="00220055" w:rsidRDefault="00B43C20" w:rsidP="00B43C20">
      <w:pPr>
        <w:spacing w:line="360"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&lt;&lt;CARGO&gt;&gt;</w:t>
      </w:r>
    </w:p>
    <w:p w14:paraId="338E6FDF" w14:textId="77777777" w:rsidR="00B43C20" w:rsidRPr="00220055" w:rsidRDefault="00B43C20" w:rsidP="00B43C20">
      <w:pPr>
        <w:spacing w:line="360"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&lt;&lt;RAZÓN SOCIAL ADJUDICATARIO&gt;&gt;</w:t>
      </w:r>
    </w:p>
    <w:p w14:paraId="7A66906E" w14:textId="77777777" w:rsidR="00B43C20" w:rsidRPr="00220055" w:rsidRDefault="00B43C20" w:rsidP="00B43C20">
      <w:pPr>
        <w:spacing w:line="276" w:lineRule="auto"/>
        <w:rPr>
          <w:rFonts w:ascii="Arial Nova" w:hAnsi="Arial Nova"/>
          <w:color w:val="000000" w:themeColor="text1"/>
          <w:sz w:val="20"/>
          <w:szCs w:val="20"/>
        </w:rPr>
      </w:pPr>
    </w:p>
    <w:p w14:paraId="4BBFC4AC" w14:textId="77777777" w:rsidR="00B43C20" w:rsidRPr="00220055" w:rsidRDefault="00B43C20" w:rsidP="00B43C20">
      <w:pPr>
        <w:spacing w:line="276" w:lineRule="auto"/>
        <w:rPr>
          <w:rFonts w:ascii="Arial Nova" w:hAnsi="Arial Nova"/>
          <w:color w:val="000000" w:themeColor="text1"/>
          <w:sz w:val="20"/>
          <w:szCs w:val="20"/>
        </w:rPr>
      </w:pPr>
    </w:p>
    <w:p w14:paraId="16E8C5F1" w14:textId="77777777" w:rsidR="00B43C20" w:rsidRPr="00220055" w:rsidRDefault="00B43C20" w:rsidP="00B43C20">
      <w:pPr>
        <w:spacing w:line="276" w:lineRule="auto"/>
        <w:rPr>
          <w:rFonts w:ascii="Arial Nova" w:hAnsi="Arial Nova"/>
          <w:color w:val="000000" w:themeColor="text1"/>
          <w:sz w:val="20"/>
          <w:szCs w:val="20"/>
        </w:rPr>
      </w:pPr>
    </w:p>
    <w:p w14:paraId="7AFE5EA7" w14:textId="77777777" w:rsidR="00B43C20" w:rsidRPr="00220055" w:rsidRDefault="00B43C20" w:rsidP="00B43C20">
      <w:pPr>
        <w:spacing w:line="276" w:lineRule="auto"/>
        <w:rPr>
          <w:rFonts w:ascii="Arial Nova" w:hAnsi="Arial Nova"/>
          <w:color w:val="000000" w:themeColor="text1"/>
          <w:sz w:val="20"/>
          <w:szCs w:val="20"/>
        </w:rPr>
      </w:pPr>
    </w:p>
    <w:p w14:paraId="0B821E0A" w14:textId="77777777" w:rsidR="00B43C20" w:rsidRPr="00220055" w:rsidRDefault="00B43C20" w:rsidP="00B43C20">
      <w:pPr>
        <w:spacing w:line="276"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&lt;&lt;AUTORIDAD COMPETENTE DE LA ENTIDAD CONTRATANTE&gt;&gt;</w:t>
      </w:r>
    </w:p>
    <w:p w14:paraId="19C7125E" w14:textId="77777777" w:rsidR="00B43C20" w:rsidRPr="00220055" w:rsidRDefault="00B43C20" w:rsidP="00B43C20">
      <w:pPr>
        <w:spacing w:line="276"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&lt;&lt;CARGO&gt;&gt;</w:t>
      </w:r>
    </w:p>
    <w:p w14:paraId="0518647D" w14:textId="77777777" w:rsidR="00B43C20" w:rsidRPr="00220055" w:rsidRDefault="00B43C20" w:rsidP="00B43C20">
      <w:pPr>
        <w:spacing w:line="276" w:lineRule="auto"/>
        <w:jc w:val="center"/>
        <w:rPr>
          <w:rFonts w:ascii="Arial Nova" w:hAnsi="Arial Nova"/>
          <w:b/>
          <w:color w:val="000000" w:themeColor="text1"/>
          <w:sz w:val="20"/>
          <w:szCs w:val="20"/>
          <w:lang w:val="es-ES_tradnl"/>
        </w:rPr>
      </w:pPr>
      <w:r w:rsidRPr="00220055">
        <w:rPr>
          <w:rFonts w:ascii="Arial Nova" w:hAnsi="Arial Nova"/>
          <w:b/>
          <w:color w:val="000000" w:themeColor="text1"/>
          <w:sz w:val="20"/>
          <w:szCs w:val="20"/>
          <w:lang w:val="es-ES_tradnl"/>
        </w:rPr>
        <w:t>&lt;&lt;NOMBRE ENTIDAD CONTRATANTE&gt;&gt;</w:t>
      </w:r>
    </w:p>
    <w:p w14:paraId="34F38E08" w14:textId="77777777" w:rsidR="00201C2C" w:rsidRPr="00220055" w:rsidRDefault="00201C2C">
      <w:pPr>
        <w:jc w:val="left"/>
        <w:rPr>
          <w:rFonts w:ascii="Arial Nova" w:eastAsia="Calibri" w:hAnsi="Arial Nova" w:cstheme="minorHAnsi"/>
          <w:b/>
          <w:caps/>
          <w:color w:val="FF0000"/>
          <w:sz w:val="20"/>
          <w:szCs w:val="20"/>
          <w:lang w:eastAsia="es-CL"/>
        </w:rPr>
        <w:sectPr w:rsidR="00201C2C" w:rsidRPr="00220055" w:rsidSect="006E7B62">
          <w:pgSz w:w="12242" w:h="18722" w:code="120"/>
          <w:pgMar w:top="2268" w:right="1418" w:bottom="2268" w:left="1418" w:header="709" w:footer="709" w:gutter="0"/>
          <w:cols w:space="708"/>
          <w:titlePg/>
          <w:docGrid w:linePitch="360"/>
        </w:sectPr>
      </w:pPr>
    </w:p>
    <w:p w14:paraId="650024EC" w14:textId="3815751C" w:rsidR="0065551C" w:rsidRPr="00220055" w:rsidRDefault="0065551C" w:rsidP="00E12929">
      <w:pPr>
        <w:pStyle w:val="Ttulo1"/>
        <w:numPr>
          <w:ilvl w:val="0"/>
          <w:numId w:val="0"/>
        </w:numPr>
        <w:spacing w:line="360" w:lineRule="auto"/>
        <w:jc w:val="center"/>
        <w:rPr>
          <w:b w:val="0"/>
          <w:caps w:val="0"/>
          <w:sz w:val="20"/>
          <w:szCs w:val="20"/>
        </w:rPr>
      </w:pPr>
      <w:r w:rsidRPr="00220055">
        <w:rPr>
          <w:sz w:val="20"/>
          <w:szCs w:val="20"/>
        </w:rPr>
        <w:lastRenderedPageBreak/>
        <w:t>ANEXO DE CONTRATO N° 1:</w:t>
      </w:r>
    </w:p>
    <w:p w14:paraId="519568A5" w14:textId="77777777" w:rsidR="0065551C" w:rsidRPr="00220055" w:rsidRDefault="0065551C" w:rsidP="00E12929">
      <w:pPr>
        <w:pStyle w:val="Ttulo1"/>
        <w:numPr>
          <w:ilvl w:val="0"/>
          <w:numId w:val="0"/>
        </w:numPr>
        <w:spacing w:line="360" w:lineRule="auto"/>
        <w:jc w:val="center"/>
        <w:rPr>
          <w:b w:val="0"/>
          <w:caps w:val="0"/>
          <w:sz w:val="20"/>
          <w:szCs w:val="20"/>
        </w:rPr>
      </w:pPr>
      <w:r w:rsidRPr="00220055">
        <w:rPr>
          <w:sz w:val="20"/>
          <w:szCs w:val="20"/>
        </w:rPr>
        <w:t>ANTECEDENTES RELEVANTES DEL CONTRATO</w:t>
      </w:r>
    </w:p>
    <w:p w14:paraId="6BDC65E5" w14:textId="77777777" w:rsidR="0065551C" w:rsidRPr="00220055" w:rsidRDefault="0065551C" w:rsidP="00E12929">
      <w:pPr>
        <w:jc w:val="center"/>
        <w:rPr>
          <w:rFonts w:ascii="Arial Nova" w:eastAsia="Calibri" w:hAnsi="Arial Nova" w:cstheme="minorHAnsi"/>
          <w:b/>
          <w:caps/>
          <w:color w:val="000000" w:themeColor="text1"/>
          <w:sz w:val="20"/>
          <w:szCs w:val="20"/>
          <w:lang w:eastAsia="es-CL"/>
        </w:rPr>
      </w:pPr>
    </w:p>
    <w:p w14:paraId="013DE7E0" w14:textId="77777777" w:rsidR="0065551C" w:rsidRPr="00220055" w:rsidRDefault="0065551C" w:rsidP="00E12929">
      <w:pPr>
        <w:jc w:val="center"/>
        <w:rPr>
          <w:rFonts w:ascii="Arial Nova" w:eastAsia="Calibri" w:hAnsi="Arial Nova" w:cstheme="minorHAnsi"/>
          <w:bCs/>
          <w:caps/>
          <w:color w:val="000000" w:themeColor="text1"/>
          <w:sz w:val="20"/>
          <w:szCs w:val="20"/>
          <w:lang w:eastAsia="es-CL"/>
        </w:rPr>
      </w:pPr>
    </w:p>
    <w:p w14:paraId="3EF51C38" w14:textId="77777777" w:rsidR="0065551C" w:rsidRPr="00220055" w:rsidRDefault="0065551C" w:rsidP="00E12929">
      <w:pPr>
        <w:jc w:val="center"/>
        <w:rPr>
          <w:rFonts w:ascii="Arial Nova" w:eastAsia="Calibri" w:hAnsi="Arial Nova" w:cstheme="minorHAnsi"/>
          <w:bCs/>
          <w:i/>
          <w:iCs/>
          <w:caps/>
          <w:color w:val="000000" w:themeColor="text1"/>
          <w:sz w:val="20"/>
          <w:szCs w:val="20"/>
          <w:lang w:eastAsia="es-CL"/>
        </w:rPr>
      </w:pPr>
      <w:r w:rsidRPr="00220055">
        <w:rPr>
          <w:rFonts w:ascii="Arial Nova" w:eastAsia="Calibri" w:hAnsi="Arial Nova" w:cstheme="minorHAnsi"/>
          <w:bCs/>
          <w:i/>
          <w:iCs/>
          <w:caps/>
          <w:color w:val="000000" w:themeColor="text1"/>
          <w:sz w:val="20"/>
          <w:szCs w:val="20"/>
          <w:lang w:eastAsia="es-CL"/>
        </w:rPr>
        <w:t>(El presente anexo de contrato forma parte integrante del contrato suscrito entre las partes)</w:t>
      </w:r>
    </w:p>
    <w:p w14:paraId="5C4871C0"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6240BD25"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68A531F2" w14:textId="77777777" w:rsidR="0065551C" w:rsidRPr="00220055" w:rsidRDefault="0065551C" w:rsidP="00455930">
      <w:pPr>
        <w:numPr>
          <w:ilvl w:val="0"/>
          <w:numId w:val="62"/>
        </w:numPr>
        <w:jc w:val="left"/>
        <w:rPr>
          <w:rFonts w:ascii="Arial Nova" w:eastAsia="Calibri" w:hAnsi="Arial Nova" w:cstheme="minorHAnsi"/>
          <w:b/>
          <w:bCs/>
          <w:iCs/>
          <w:caps/>
          <w:color w:val="000000" w:themeColor="text1"/>
          <w:sz w:val="20"/>
          <w:szCs w:val="20"/>
          <w:lang w:eastAsia="es-CL"/>
        </w:rPr>
      </w:pPr>
      <w:r w:rsidRPr="00220055">
        <w:rPr>
          <w:rFonts w:ascii="Arial Nova" w:eastAsia="Calibri" w:hAnsi="Arial Nova" w:cstheme="minorHAnsi"/>
          <w:b/>
          <w:bCs/>
          <w:iCs/>
          <w:caps/>
          <w:color w:val="000000" w:themeColor="text1"/>
          <w:sz w:val="20"/>
          <w:szCs w:val="20"/>
          <w:lang w:eastAsia="es-CL"/>
        </w:rPr>
        <w:t xml:space="preserve">Productos y servicios contratados: </w:t>
      </w:r>
    </w:p>
    <w:p w14:paraId="2479F445"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759CCF5C" w14:textId="01CF2A5D" w:rsidR="0065551C" w:rsidRPr="00220055" w:rsidRDefault="00190183" w:rsidP="00E12929">
      <w:pPr>
        <w:rPr>
          <w:rFonts w:ascii="Arial Nova" w:eastAsia="Calibri" w:hAnsi="Arial Nova" w:cstheme="minorHAnsi"/>
          <w:bCs/>
          <w:cap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La entidad contrata con el proveedor adjudicado, mediante este instrumento, la prestación del </w:t>
      </w:r>
      <w:r w:rsidRPr="00220055">
        <w:rPr>
          <w:rFonts w:ascii="Arial Nova" w:eastAsia="Calibri" w:hAnsi="Arial Nova" w:cstheme="minorHAnsi"/>
          <w:bCs/>
          <w:color w:val="000000" w:themeColor="text1"/>
          <w:sz w:val="20"/>
          <w:szCs w:val="20"/>
          <w:u w:val="single"/>
          <w:lang w:eastAsia="es-CL"/>
        </w:rPr>
        <w:t>servicio de arriendo de vehículos</w:t>
      </w:r>
      <w:r w:rsidRPr="00220055">
        <w:rPr>
          <w:rFonts w:ascii="Arial Nova" w:eastAsia="Calibri" w:hAnsi="Arial Nova" w:cstheme="minorHAnsi"/>
          <w:bCs/>
          <w:color w:val="000000" w:themeColor="text1"/>
          <w:sz w:val="20"/>
          <w:szCs w:val="20"/>
          <w:lang w:eastAsia="es-CL"/>
        </w:rPr>
        <w:t xml:space="preserve">, el cual comprende los servicios indicados en el siguiente detalle, en los términos y condiciones que le fueron adjudicados en virtud de la licitación publicada con el ID _____________ en el sistema de información </w:t>
      </w:r>
      <w:hyperlink r:id="rId21" w:history="1">
        <w:r w:rsidRPr="00220055">
          <w:rPr>
            <w:rStyle w:val="Hipervnculo"/>
            <w:rFonts w:ascii="Arial Nova" w:eastAsia="Calibri" w:hAnsi="Arial Nova" w:cstheme="minorHAnsi"/>
            <w:bCs/>
            <w:color w:val="000000" w:themeColor="text1"/>
            <w:sz w:val="20"/>
            <w:szCs w:val="20"/>
            <w:lang w:eastAsia="es-CL"/>
          </w:rPr>
          <w:t>www.mercadopublico.cl</w:t>
        </w:r>
      </w:hyperlink>
      <w:r w:rsidRPr="00220055">
        <w:rPr>
          <w:rFonts w:ascii="Arial Nova" w:eastAsia="Calibri" w:hAnsi="Arial Nova" w:cstheme="minorHAnsi"/>
          <w:bCs/>
          <w:color w:val="000000" w:themeColor="text1"/>
          <w:sz w:val="20"/>
          <w:szCs w:val="20"/>
          <w:lang w:eastAsia="es-CL"/>
        </w:rPr>
        <w:t xml:space="preserve">, así como en conformidad a las disposiciones establecidas en las respectivas bases tipo de licitación y a este contrato. </w:t>
      </w:r>
    </w:p>
    <w:p w14:paraId="1BCBE387"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5342"/>
        <w:gridCol w:w="2455"/>
      </w:tblGrid>
      <w:tr w:rsidR="0065551C" w:rsidRPr="00220055" w14:paraId="1C0DD874" w14:textId="77777777" w:rsidTr="0065551C">
        <w:trPr>
          <w:trHeight w:val="230"/>
          <w:jc w:val="center"/>
        </w:trPr>
        <w:tc>
          <w:tcPr>
            <w:tcW w:w="15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7E4631E"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 xml:space="preserve">TIPO </w:t>
            </w:r>
          </w:p>
        </w:tc>
        <w:tc>
          <w:tcPr>
            <w:tcW w:w="53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FBB7521"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NOMBRE SERVICIO</w:t>
            </w:r>
          </w:p>
        </w:tc>
        <w:tc>
          <w:tcPr>
            <w:tcW w:w="24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258936F3"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MARCAR CON UNA “X”</w:t>
            </w:r>
          </w:p>
        </w:tc>
      </w:tr>
      <w:tr w:rsidR="0065551C" w:rsidRPr="00220055" w14:paraId="69577496" w14:textId="77777777" w:rsidTr="0065551C">
        <w:trPr>
          <w:trHeight w:val="312"/>
          <w:jc w:val="center"/>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A359B41"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 xml:space="preserve">Servicio </w:t>
            </w:r>
          </w:p>
        </w:tc>
        <w:tc>
          <w:tcPr>
            <w:tcW w:w="5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91E088"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585FAC07"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65551C" w:rsidRPr="00220055" w14:paraId="412D7D5F" w14:textId="77777777" w:rsidTr="0065551C">
        <w:trPr>
          <w:trHeight w:val="312"/>
          <w:jc w:val="center"/>
        </w:trPr>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5B209BD9"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tc>
        <w:tc>
          <w:tcPr>
            <w:tcW w:w="5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07A941"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79F4D8C9"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bl>
    <w:p w14:paraId="092F8426"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7EED6916" w14:textId="7E8418F0" w:rsidR="0065551C" w:rsidRPr="00220055" w:rsidRDefault="00115024" w:rsidP="00E12929">
      <w:pPr>
        <w:rPr>
          <w:rFonts w:ascii="Arial Nova" w:eastAsia="Calibri" w:hAnsi="Arial Nova" w:cstheme="minorHAnsi"/>
          <w:bCs/>
          <w:cap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En virtud de su oferta económica, el monto de contratación estimado asciende a la suma de $_______________. </w:t>
      </w:r>
    </w:p>
    <w:p w14:paraId="74E5758A"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21DB1569"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6CD134BC" w14:textId="77777777" w:rsidR="0065551C" w:rsidRPr="00220055" w:rsidRDefault="0065551C" w:rsidP="00455930">
      <w:pPr>
        <w:numPr>
          <w:ilvl w:val="0"/>
          <w:numId w:val="62"/>
        </w:numPr>
        <w:jc w:val="left"/>
        <w:rPr>
          <w:rFonts w:ascii="Arial Nova" w:eastAsia="Calibri" w:hAnsi="Arial Nova" w:cstheme="minorHAnsi"/>
          <w:b/>
          <w:bCs/>
          <w:iCs/>
          <w:caps/>
          <w:color w:val="000000" w:themeColor="text1"/>
          <w:sz w:val="20"/>
          <w:szCs w:val="20"/>
          <w:lang w:eastAsia="es-CL"/>
        </w:rPr>
      </w:pPr>
      <w:r w:rsidRPr="00220055">
        <w:rPr>
          <w:rFonts w:ascii="Arial Nova" w:eastAsia="Calibri" w:hAnsi="Arial Nova" w:cstheme="minorHAnsi"/>
          <w:b/>
          <w:bCs/>
          <w:iCs/>
          <w:caps/>
          <w:color w:val="000000" w:themeColor="text1"/>
          <w:sz w:val="20"/>
          <w:szCs w:val="20"/>
          <w:lang w:eastAsia="es-CL"/>
        </w:rPr>
        <w:t xml:space="preserve">Vigencia del contrato </w:t>
      </w:r>
    </w:p>
    <w:p w14:paraId="30E0F71A"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41745C03" w14:textId="5DEDD1C3" w:rsidR="0065551C" w:rsidRPr="00220055" w:rsidRDefault="00C43CC2" w:rsidP="00E12929">
      <w:pPr>
        <w:rPr>
          <w:rFonts w:ascii="Arial Nova" w:eastAsia="Calibri" w:hAnsi="Arial Nova" w:cstheme="minorHAnsi"/>
          <w:bCs/>
          <w:iCs/>
          <w:cap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El contrato se mantendrá vigente desde la total tramitación del acto administrativo que aprueba el contrato de prestación suscrito entre las partes, hasta un plazo de ______ meses </w:t>
      </w:r>
      <w:r w:rsidRPr="00220055">
        <w:rPr>
          <w:rFonts w:ascii="Arial Nova" w:eastAsia="Calibri" w:hAnsi="Arial Nova" w:cstheme="minorHAnsi"/>
          <w:bCs/>
          <w:iCs/>
          <w:color w:val="000000" w:themeColor="text1"/>
          <w:sz w:val="20"/>
          <w:szCs w:val="20"/>
          <w:lang w:eastAsia="es-CL"/>
        </w:rPr>
        <w:t xml:space="preserve">contados desde la fecha de inicio de las operaciones. </w:t>
      </w:r>
    </w:p>
    <w:p w14:paraId="27FAC871"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5AE8595C"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1EB9151C" w14:textId="77777777" w:rsidR="0065551C" w:rsidRPr="00220055" w:rsidRDefault="0065551C" w:rsidP="00455930">
      <w:pPr>
        <w:numPr>
          <w:ilvl w:val="0"/>
          <w:numId w:val="62"/>
        </w:numPr>
        <w:jc w:val="left"/>
        <w:rPr>
          <w:rFonts w:ascii="Arial Nova" w:eastAsia="Calibri" w:hAnsi="Arial Nova" w:cstheme="minorHAnsi"/>
          <w:b/>
          <w:bCs/>
          <w:iCs/>
          <w:caps/>
          <w:color w:val="000000" w:themeColor="text1"/>
          <w:sz w:val="20"/>
          <w:szCs w:val="20"/>
          <w:lang w:eastAsia="es-CL"/>
        </w:rPr>
      </w:pPr>
      <w:r w:rsidRPr="00220055">
        <w:rPr>
          <w:rFonts w:ascii="Arial Nova" w:eastAsia="Calibri" w:hAnsi="Arial Nova" w:cstheme="minorHAnsi"/>
          <w:b/>
          <w:bCs/>
          <w:iCs/>
          <w:caps/>
          <w:color w:val="000000" w:themeColor="text1"/>
          <w:sz w:val="20"/>
          <w:szCs w:val="20"/>
          <w:lang w:eastAsia="es-CL"/>
        </w:rPr>
        <w:t>Procedencia de pago por anticipos</w:t>
      </w:r>
    </w:p>
    <w:p w14:paraId="3D6BA239"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653B3062" w14:textId="3B57E21F" w:rsidR="0065551C" w:rsidRPr="00220055" w:rsidRDefault="00C43CC2" w:rsidP="00E12929">
      <w:pPr>
        <w:rPr>
          <w:rFonts w:ascii="Arial Nova" w:eastAsia="Calibri" w:hAnsi="Arial Nova" w:cstheme="minorHAnsi"/>
          <w:caps/>
          <w:color w:val="000000" w:themeColor="text1"/>
          <w:sz w:val="20"/>
          <w:szCs w:val="20"/>
          <w:lang w:eastAsia="es-CL"/>
        </w:rPr>
      </w:pPr>
      <w:proofErr w:type="gramStart"/>
      <w:r w:rsidRPr="00220055">
        <w:rPr>
          <w:rFonts w:ascii="Arial Nova" w:eastAsia="Calibri" w:hAnsi="Arial Nova" w:cstheme="minorHAnsi"/>
          <w:color w:val="000000" w:themeColor="text1"/>
          <w:sz w:val="20"/>
          <w:szCs w:val="20"/>
          <w:lang w:eastAsia="es-CL"/>
        </w:rPr>
        <w:t xml:space="preserve">¿La presente licitación permite el pago de anticipos al proveedor, previa entrega de garantía, en los términos de la cláusula </w:t>
      </w:r>
      <w:proofErr w:type="spellStart"/>
      <w:r w:rsidRPr="00220055">
        <w:rPr>
          <w:rFonts w:ascii="Arial Nova" w:eastAsia="Calibri" w:hAnsi="Arial Nova" w:cstheme="minorHAnsi"/>
          <w:color w:val="000000" w:themeColor="text1"/>
          <w:sz w:val="20"/>
          <w:szCs w:val="20"/>
          <w:lang w:eastAsia="es-CL"/>
        </w:rPr>
        <w:t>n°</w:t>
      </w:r>
      <w:proofErr w:type="spellEnd"/>
      <w:r w:rsidRPr="00220055">
        <w:rPr>
          <w:rFonts w:ascii="Arial Nova" w:eastAsia="Calibri" w:hAnsi="Arial Nova" w:cstheme="minorHAnsi"/>
          <w:color w:val="000000" w:themeColor="text1"/>
          <w:sz w:val="20"/>
          <w:szCs w:val="20"/>
          <w:lang w:eastAsia="es-CL"/>
        </w:rPr>
        <w:t xml:space="preserve"> 8.</w:t>
      </w:r>
      <w:proofErr w:type="gramEnd"/>
      <w:r w:rsidRPr="00220055">
        <w:rPr>
          <w:rFonts w:ascii="Arial Nova" w:eastAsia="Calibri" w:hAnsi="Arial Nova" w:cstheme="minorHAnsi"/>
          <w:color w:val="000000" w:themeColor="text1"/>
          <w:sz w:val="20"/>
          <w:szCs w:val="20"/>
          <w:lang w:eastAsia="es-CL"/>
        </w:rPr>
        <w:t>3 de las bases tipo de licitación?: __________ (si/no)</w:t>
      </w:r>
    </w:p>
    <w:p w14:paraId="2ABC0AFA" w14:textId="77777777" w:rsidR="0065551C" w:rsidRPr="00220055" w:rsidRDefault="0065551C" w:rsidP="00E12929">
      <w:pPr>
        <w:rPr>
          <w:rFonts w:ascii="Arial Nova" w:eastAsia="Calibri" w:hAnsi="Arial Nova" w:cstheme="minorHAnsi"/>
          <w:i/>
          <w:iCs/>
          <w:caps/>
          <w:color w:val="000000" w:themeColor="text1"/>
          <w:sz w:val="20"/>
          <w:szCs w:val="20"/>
          <w:lang w:eastAsia="es-CL"/>
        </w:rPr>
      </w:pPr>
    </w:p>
    <w:p w14:paraId="0AFDD777" w14:textId="77777777" w:rsidR="0065551C" w:rsidRPr="00220055" w:rsidRDefault="0065551C" w:rsidP="0065551C">
      <w:pPr>
        <w:jc w:val="left"/>
        <w:rPr>
          <w:rFonts w:ascii="Arial Nova" w:eastAsia="Calibri" w:hAnsi="Arial Nova" w:cstheme="minorHAnsi"/>
          <w:b/>
          <w:bCs/>
          <w:i/>
          <w:iCs/>
          <w:caps/>
          <w:color w:val="000000" w:themeColor="text1"/>
          <w:sz w:val="20"/>
          <w:szCs w:val="20"/>
          <w:lang w:eastAsia="es-CL"/>
        </w:rPr>
      </w:pPr>
    </w:p>
    <w:p w14:paraId="3789B84C" w14:textId="77777777" w:rsidR="0065551C" w:rsidRPr="00220055" w:rsidRDefault="0065551C" w:rsidP="00455930">
      <w:pPr>
        <w:numPr>
          <w:ilvl w:val="0"/>
          <w:numId w:val="62"/>
        </w:numPr>
        <w:jc w:val="left"/>
        <w:rPr>
          <w:rFonts w:ascii="Arial Nova" w:eastAsia="Calibri" w:hAnsi="Arial Nova" w:cstheme="minorHAnsi"/>
          <w:b/>
          <w:bCs/>
          <w:iCs/>
          <w:caps/>
          <w:color w:val="000000" w:themeColor="text1"/>
          <w:sz w:val="20"/>
          <w:szCs w:val="20"/>
          <w:lang w:eastAsia="es-CL"/>
        </w:rPr>
      </w:pPr>
      <w:r w:rsidRPr="00220055">
        <w:rPr>
          <w:rFonts w:ascii="Arial Nova" w:eastAsia="Calibri" w:hAnsi="Arial Nova" w:cstheme="minorHAnsi"/>
          <w:b/>
          <w:bCs/>
          <w:iCs/>
          <w:caps/>
          <w:color w:val="000000" w:themeColor="text1"/>
          <w:sz w:val="20"/>
          <w:szCs w:val="20"/>
          <w:lang w:eastAsia="es-CL"/>
        </w:rPr>
        <w:t>Garantía de fiel cumplimiento de contrato</w:t>
      </w:r>
    </w:p>
    <w:p w14:paraId="396FFC93"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18395963" w14:textId="09206733" w:rsidR="0065551C" w:rsidRPr="00220055" w:rsidRDefault="00C43CC2" w:rsidP="00E12929">
      <w:pPr>
        <w:rPr>
          <w:rFonts w:ascii="Arial Nova" w:eastAsia="Calibri" w:hAnsi="Arial Nova" w:cstheme="minorHAnsi"/>
          <w:bCs/>
          <w:cap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Con la finalidad de garantizar el fiel y oportuno cumplimiento de contrato, el proveedor adjudicado ha hecho entrega </w:t>
      </w:r>
      <w:r w:rsidR="002028D1">
        <w:rPr>
          <w:rFonts w:ascii="Arial Nova" w:eastAsia="Calibri" w:hAnsi="Arial Nova" w:cstheme="minorHAnsi"/>
          <w:bCs/>
          <w:color w:val="000000" w:themeColor="text1"/>
          <w:sz w:val="20"/>
          <w:szCs w:val="20"/>
          <w:lang w:eastAsia="es-CL"/>
        </w:rPr>
        <w:t xml:space="preserve">a la entidad </w:t>
      </w:r>
      <w:r w:rsidRPr="00220055">
        <w:rPr>
          <w:rFonts w:ascii="Arial Nova" w:eastAsia="Calibri" w:hAnsi="Arial Nova" w:cstheme="minorHAnsi"/>
          <w:bCs/>
          <w:color w:val="000000" w:themeColor="text1"/>
          <w:sz w:val="20"/>
          <w:szCs w:val="20"/>
          <w:lang w:eastAsia="es-CL"/>
        </w:rPr>
        <w:t xml:space="preserve">contratante de una garantía por un monto de __________________, correspondiente el _____% del gasto total que irrogará la ejecución de este contrato según la oferta económica realizada por el contratista. </w:t>
      </w:r>
    </w:p>
    <w:p w14:paraId="6B26F777"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50F07B87" w14:textId="0757A506" w:rsidR="0065551C" w:rsidRPr="00220055" w:rsidRDefault="00C43CC2" w:rsidP="00E12929">
      <w:pPr>
        <w:rPr>
          <w:rFonts w:ascii="Arial Nova" w:eastAsia="Calibri" w:hAnsi="Arial Nova" w:cstheme="minorHAnsi"/>
          <w:bCs/>
          <w:caps/>
          <w:color w:val="000000" w:themeColor="text1"/>
          <w:sz w:val="20"/>
          <w:szCs w:val="20"/>
          <w:lang w:eastAsia="es-CL"/>
        </w:rPr>
      </w:pPr>
      <w:r w:rsidRPr="00220055">
        <w:rPr>
          <w:rFonts w:ascii="Arial Nova" w:eastAsia="Calibri" w:hAnsi="Arial Nova" w:cstheme="minorHAnsi"/>
          <w:bCs/>
          <w:color w:val="000000" w:themeColor="text1"/>
          <w:sz w:val="20"/>
          <w:szCs w:val="20"/>
          <w:lang w:eastAsia="es-CL"/>
        </w:rPr>
        <w:t xml:space="preserve">El instrumento individualizado fue extendido a favor </w:t>
      </w:r>
      <w:r w:rsidR="002028D1">
        <w:rPr>
          <w:rFonts w:ascii="Arial Nova" w:eastAsia="Calibri" w:hAnsi="Arial Nova" w:cstheme="minorHAnsi"/>
          <w:bCs/>
          <w:color w:val="000000" w:themeColor="text1"/>
          <w:sz w:val="20"/>
          <w:szCs w:val="20"/>
          <w:lang w:eastAsia="es-CL"/>
        </w:rPr>
        <w:t>de la entidad</w:t>
      </w:r>
      <w:r w:rsidRPr="00220055">
        <w:rPr>
          <w:rFonts w:ascii="Arial Nova" w:eastAsia="Calibri" w:hAnsi="Arial Nova" w:cstheme="minorHAnsi"/>
          <w:bCs/>
          <w:color w:val="000000" w:themeColor="text1"/>
          <w:sz w:val="20"/>
          <w:szCs w:val="20"/>
          <w:lang w:eastAsia="es-CL"/>
        </w:rPr>
        <w:t xml:space="preserve"> contratante </w:t>
      </w:r>
      <w:r w:rsidR="0065551C" w:rsidRPr="00220055">
        <w:rPr>
          <w:rFonts w:ascii="Arial Nova" w:eastAsia="Calibri" w:hAnsi="Arial Nova" w:cstheme="minorHAnsi"/>
          <w:bCs/>
          <w:caps/>
          <w:color w:val="000000" w:themeColor="text1"/>
          <w:sz w:val="20"/>
          <w:szCs w:val="20"/>
          <w:lang w:eastAsia="es-CL"/>
        </w:rPr>
        <w:t>“</w:t>
      </w:r>
      <w:r w:rsidRPr="00220055">
        <w:rPr>
          <w:rFonts w:ascii="Arial Nova" w:eastAsia="Calibri" w:hAnsi="Arial Nova" w:cstheme="minorHAnsi"/>
          <w:bCs/>
          <w:color w:val="000000" w:themeColor="text1"/>
          <w:sz w:val="20"/>
          <w:szCs w:val="20"/>
          <w:lang w:eastAsia="es-CL"/>
        </w:rPr>
        <w:t xml:space="preserve">para garantizar el fiel y oportuno cumplimiento del contrato derivado de la licitación pública </w:t>
      </w:r>
      <w:r w:rsidR="005D2C7A" w:rsidRPr="00220055">
        <w:rPr>
          <w:rFonts w:ascii="Arial Nova" w:eastAsia="Calibri" w:hAnsi="Arial Nova" w:cstheme="minorHAnsi"/>
          <w:bCs/>
          <w:color w:val="000000" w:themeColor="text1"/>
          <w:sz w:val="20"/>
          <w:szCs w:val="20"/>
          <w:lang w:eastAsia="es-CL"/>
        </w:rPr>
        <w:t>ID</w:t>
      </w:r>
      <w:r w:rsidRPr="00220055">
        <w:rPr>
          <w:rFonts w:ascii="Arial Nova" w:eastAsia="Calibri" w:hAnsi="Arial Nova" w:cstheme="minorHAnsi"/>
          <w:bCs/>
          <w:color w:val="000000" w:themeColor="text1"/>
          <w:sz w:val="20"/>
          <w:szCs w:val="20"/>
          <w:lang w:eastAsia="es-CL"/>
        </w:rPr>
        <w:t xml:space="preserve"> ________________ para la contratación del servicio </w:t>
      </w:r>
      <w:r w:rsidR="005D2C7A" w:rsidRPr="00220055">
        <w:rPr>
          <w:rFonts w:ascii="Arial Nova" w:eastAsia="Calibri" w:hAnsi="Arial Nova" w:cstheme="minorHAnsi"/>
          <w:bCs/>
          <w:color w:val="000000" w:themeColor="text1"/>
          <w:sz w:val="20"/>
          <w:szCs w:val="20"/>
          <w:lang w:eastAsia="es-CL"/>
        </w:rPr>
        <w:t>arriendo de vehículos</w:t>
      </w:r>
      <w:r w:rsidRPr="00220055">
        <w:rPr>
          <w:rFonts w:ascii="Arial Nova" w:eastAsia="Calibri" w:hAnsi="Arial Nova" w:cstheme="minorHAnsi"/>
          <w:bCs/>
          <w:color w:val="000000" w:themeColor="text1"/>
          <w:sz w:val="20"/>
          <w:szCs w:val="20"/>
          <w:lang w:eastAsia="es-CL"/>
        </w:rPr>
        <w:t xml:space="preserve"> y/o el pago de las obligaciones laborales y sociales del adjudicatario”</w:t>
      </w:r>
      <w:r w:rsidR="0065551C" w:rsidRPr="00220055">
        <w:rPr>
          <w:rFonts w:ascii="Arial Nova" w:eastAsia="Calibri" w:hAnsi="Arial Nova" w:cstheme="minorHAnsi"/>
          <w:bCs/>
          <w:caps/>
          <w:color w:val="000000" w:themeColor="text1"/>
          <w:sz w:val="20"/>
          <w:szCs w:val="20"/>
          <w:lang w:eastAsia="es-CL"/>
        </w:rPr>
        <w:t>,</w:t>
      </w:r>
      <w:r w:rsidRPr="00220055">
        <w:rPr>
          <w:rFonts w:ascii="Arial Nova" w:eastAsia="Calibri" w:hAnsi="Arial Nova" w:cstheme="minorHAnsi"/>
          <w:bCs/>
          <w:color w:val="000000" w:themeColor="text1"/>
          <w:sz w:val="20"/>
          <w:szCs w:val="20"/>
          <w:lang w:eastAsia="es-CL"/>
        </w:rPr>
        <w:t xml:space="preserve"> conforme a lo establecido en las bases de licitación, según el siguiente detalle: </w:t>
      </w:r>
    </w:p>
    <w:p w14:paraId="34BFC814"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bl>
      <w:tblPr>
        <w:tblStyle w:val="Tablaconcuadrcula"/>
        <w:tblW w:w="5000" w:type="pct"/>
        <w:tblLook w:val="04A0" w:firstRow="1" w:lastRow="0" w:firstColumn="1" w:lastColumn="0" w:noHBand="0" w:noVBand="1"/>
      </w:tblPr>
      <w:tblGrid>
        <w:gridCol w:w="3257"/>
        <w:gridCol w:w="6139"/>
      </w:tblGrid>
      <w:tr w:rsidR="0065551C" w:rsidRPr="00220055" w14:paraId="72EC2A5E" w14:textId="77777777" w:rsidTr="0065551C">
        <w:tc>
          <w:tcPr>
            <w:tcW w:w="173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6B7F88"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Concepto</w:t>
            </w:r>
          </w:p>
        </w:tc>
        <w:tc>
          <w:tcPr>
            <w:tcW w:w="326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085D33"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Detalle</w:t>
            </w:r>
          </w:p>
        </w:tc>
      </w:tr>
      <w:tr w:rsidR="0065551C" w:rsidRPr="00220055" w14:paraId="6E1B4A43" w14:textId="77777777" w:rsidTr="0065551C">
        <w:tc>
          <w:tcPr>
            <w:tcW w:w="1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244DF"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Tipo de instrumento:</w:t>
            </w:r>
          </w:p>
        </w:tc>
        <w:tc>
          <w:tcPr>
            <w:tcW w:w="3267" w:type="pct"/>
            <w:tcBorders>
              <w:top w:val="single" w:sz="4" w:space="0" w:color="auto"/>
              <w:left w:val="single" w:sz="4" w:space="0" w:color="auto"/>
              <w:bottom w:val="single" w:sz="4" w:space="0" w:color="auto"/>
              <w:right w:val="single" w:sz="4" w:space="0" w:color="auto"/>
            </w:tcBorders>
          </w:tcPr>
          <w:p w14:paraId="62B8FEFE"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tc>
      </w:tr>
      <w:tr w:rsidR="0065551C" w:rsidRPr="00220055" w14:paraId="3D3F0ACE" w14:textId="77777777" w:rsidTr="0065551C">
        <w:tc>
          <w:tcPr>
            <w:tcW w:w="1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CCD13"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Institución emisora:</w:t>
            </w:r>
          </w:p>
        </w:tc>
        <w:tc>
          <w:tcPr>
            <w:tcW w:w="3267" w:type="pct"/>
            <w:tcBorders>
              <w:top w:val="single" w:sz="4" w:space="0" w:color="auto"/>
              <w:left w:val="single" w:sz="4" w:space="0" w:color="auto"/>
              <w:bottom w:val="single" w:sz="4" w:space="0" w:color="auto"/>
              <w:right w:val="single" w:sz="4" w:space="0" w:color="auto"/>
            </w:tcBorders>
          </w:tcPr>
          <w:p w14:paraId="28541890"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tc>
      </w:tr>
      <w:tr w:rsidR="0065551C" w:rsidRPr="00220055" w14:paraId="708E1859" w14:textId="77777777" w:rsidTr="0065551C">
        <w:tc>
          <w:tcPr>
            <w:tcW w:w="1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E470B"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N° Documento:</w:t>
            </w:r>
          </w:p>
        </w:tc>
        <w:tc>
          <w:tcPr>
            <w:tcW w:w="3267" w:type="pct"/>
            <w:tcBorders>
              <w:top w:val="single" w:sz="4" w:space="0" w:color="auto"/>
              <w:left w:val="single" w:sz="4" w:space="0" w:color="auto"/>
              <w:bottom w:val="single" w:sz="4" w:space="0" w:color="auto"/>
              <w:right w:val="single" w:sz="4" w:space="0" w:color="auto"/>
            </w:tcBorders>
          </w:tcPr>
          <w:p w14:paraId="0B485268"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tc>
      </w:tr>
      <w:tr w:rsidR="0065551C" w:rsidRPr="00220055" w14:paraId="5FB0396B" w14:textId="77777777" w:rsidTr="0065551C">
        <w:tc>
          <w:tcPr>
            <w:tcW w:w="1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913DB"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bCs/>
                <w:caps/>
                <w:color w:val="000000" w:themeColor="text1"/>
                <w:sz w:val="20"/>
                <w:szCs w:val="20"/>
                <w:lang w:eastAsia="es-CL"/>
              </w:rPr>
              <w:t>Fecha de vencimiento:</w:t>
            </w:r>
          </w:p>
        </w:tc>
        <w:tc>
          <w:tcPr>
            <w:tcW w:w="3267" w:type="pct"/>
            <w:tcBorders>
              <w:top w:val="single" w:sz="4" w:space="0" w:color="auto"/>
              <w:left w:val="single" w:sz="4" w:space="0" w:color="auto"/>
              <w:bottom w:val="single" w:sz="4" w:space="0" w:color="auto"/>
              <w:right w:val="single" w:sz="4" w:space="0" w:color="auto"/>
            </w:tcBorders>
          </w:tcPr>
          <w:p w14:paraId="0C8B866A"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tc>
      </w:tr>
    </w:tbl>
    <w:p w14:paraId="06979E75"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01A6A727"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716742EE" w14:textId="77777777" w:rsidR="0065551C" w:rsidRPr="00220055" w:rsidRDefault="0065551C" w:rsidP="00455930">
      <w:pPr>
        <w:numPr>
          <w:ilvl w:val="0"/>
          <w:numId w:val="62"/>
        </w:numPr>
        <w:jc w:val="left"/>
        <w:rPr>
          <w:rFonts w:ascii="Arial Nova" w:eastAsia="Calibri" w:hAnsi="Arial Nova" w:cstheme="minorHAnsi"/>
          <w:b/>
          <w:bCs/>
          <w:iCs/>
          <w:caps/>
          <w:color w:val="000000" w:themeColor="text1"/>
          <w:sz w:val="20"/>
          <w:szCs w:val="20"/>
          <w:lang w:eastAsia="es-CL"/>
        </w:rPr>
      </w:pPr>
      <w:r w:rsidRPr="00220055">
        <w:rPr>
          <w:rFonts w:ascii="Arial Nova" w:eastAsia="Calibri" w:hAnsi="Arial Nova" w:cstheme="minorHAnsi"/>
          <w:b/>
          <w:bCs/>
          <w:iCs/>
          <w:caps/>
          <w:color w:val="000000" w:themeColor="text1"/>
          <w:sz w:val="20"/>
          <w:szCs w:val="20"/>
          <w:lang w:eastAsia="es-CL"/>
        </w:rPr>
        <w:lastRenderedPageBreak/>
        <w:t xml:space="preserve">Datos de los administradores de contrato: </w:t>
      </w:r>
    </w:p>
    <w:p w14:paraId="217F9468"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366D2709" w14:textId="77777777" w:rsidR="0065551C" w:rsidRPr="00220055" w:rsidRDefault="0065551C" w:rsidP="00455930">
      <w:pPr>
        <w:numPr>
          <w:ilvl w:val="0"/>
          <w:numId w:val="63"/>
        </w:numPr>
        <w:jc w:val="left"/>
        <w:rPr>
          <w:rFonts w:ascii="Arial Nova" w:eastAsia="Calibri" w:hAnsi="Arial Nova" w:cstheme="minorHAnsi"/>
          <w:b/>
          <w:bCs/>
          <w:iCs/>
          <w:caps/>
          <w:color w:val="000000" w:themeColor="text1"/>
          <w:sz w:val="20"/>
          <w:szCs w:val="20"/>
          <w:u w:val="single"/>
          <w:lang w:eastAsia="es-CL"/>
        </w:rPr>
      </w:pPr>
      <w:r w:rsidRPr="00220055">
        <w:rPr>
          <w:rFonts w:ascii="Arial Nova" w:eastAsia="Calibri" w:hAnsi="Arial Nova" w:cstheme="minorHAnsi"/>
          <w:b/>
          <w:bCs/>
          <w:iCs/>
          <w:caps/>
          <w:color w:val="000000" w:themeColor="text1"/>
          <w:sz w:val="20"/>
          <w:szCs w:val="20"/>
          <w:u w:val="single"/>
          <w:lang w:eastAsia="es-CL"/>
        </w:rPr>
        <w:t>Contacto del Coordinador de contrato del adjudicatario</w:t>
      </w:r>
    </w:p>
    <w:p w14:paraId="147F422A" w14:textId="77777777" w:rsidR="0065551C" w:rsidRPr="00220055" w:rsidRDefault="0065551C" w:rsidP="0065551C">
      <w:pPr>
        <w:jc w:val="left"/>
        <w:rPr>
          <w:rFonts w:ascii="Arial Nova" w:eastAsia="Calibri" w:hAnsi="Arial Nova" w:cstheme="minorHAnsi"/>
          <w:b/>
          <w:caps/>
          <w:color w:val="000000" w:themeColor="text1"/>
          <w:sz w:val="20"/>
          <w:szCs w:val="20"/>
          <w:u w:val="single"/>
          <w:lang w:eastAsia="es-CL"/>
        </w:rPr>
      </w:pPr>
    </w:p>
    <w:tbl>
      <w:tblPr>
        <w:tblW w:w="9930" w:type="dxa"/>
        <w:tblInd w:w="-5" w:type="dxa"/>
        <w:tblLayout w:type="fixed"/>
        <w:tblLook w:val="04A0" w:firstRow="1" w:lastRow="0" w:firstColumn="1" w:lastColumn="0" w:noHBand="0" w:noVBand="1"/>
      </w:tblPr>
      <w:tblGrid>
        <w:gridCol w:w="2979"/>
        <w:gridCol w:w="6951"/>
      </w:tblGrid>
      <w:tr w:rsidR="00844DD2" w:rsidRPr="00220055" w14:paraId="51131684"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119FA14"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0C9BD3A5"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0809FF5F"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4539AEB"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766B28D2"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6D22FB05"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2969564"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65EDC171"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46E60E9D"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204E008"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40137E6E"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3FE3CAEB"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2CB6FE9"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5190ED13"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bl>
    <w:p w14:paraId="20EC8220"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p w14:paraId="2C48B68E" w14:textId="60B2CD3B" w:rsidR="0065551C" w:rsidRPr="00220055" w:rsidRDefault="0065551C" w:rsidP="00455930">
      <w:pPr>
        <w:numPr>
          <w:ilvl w:val="0"/>
          <w:numId w:val="63"/>
        </w:numPr>
        <w:jc w:val="left"/>
        <w:rPr>
          <w:rFonts w:ascii="Arial Nova" w:eastAsia="Calibri" w:hAnsi="Arial Nova" w:cstheme="minorHAnsi"/>
          <w:b/>
          <w:bCs/>
          <w:iCs/>
          <w:caps/>
          <w:color w:val="000000" w:themeColor="text1"/>
          <w:sz w:val="20"/>
          <w:szCs w:val="20"/>
          <w:u w:val="single"/>
          <w:lang w:eastAsia="es-CL"/>
        </w:rPr>
      </w:pPr>
      <w:r w:rsidRPr="00220055">
        <w:rPr>
          <w:rFonts w:ascii="Arial Nova" w:eastAsia="Calibri" w:hAnsi="Arial Nova" w:cstheme="minorHAnsi"/>
          <w:b/>
          <w:bCs/>
          <w:iCs/>
          <w:caps/>
          <w:color w:val="000000" w:themeColor="text1"/>
          <w:sz w:val="20"/>
          <w:szCs w:val="20"/>
          <w:u w:val="single"/>
          <w:lang w:eastAsia="es-CL"/>
        </w:rPr>
        <w:t xml:space="preserve">Contacto del Administrador de contrato </w:t>
      </w:r>
      <w:r w:rsidR="002028D1">
        <w:rPr>
          <w:rFonts w:ascii="Arial Nova" w:eastAsia="Calibri" w:hAnsi="Arial Nova" w:cstheme="minorHAnsi"/>
          <w:b/>
          <w:bCs/>
          <w:iCs/>
          <w:caps/>
          <w:color w:val="000000" w:themeColor="text1"/>
          <w:sz w:val="20"/>
          <w:szCs w:val="20"/>
          <w:u w:val="single"/>
          <w:lang w:eastAsia="es-CL"/>
        </w:rPr>
        <w:t>DE LA ENTIDAD</w:t>
      </w:r>
      <w:r w:rsidRPr="00220055">
        <w:rPr>
          <w:rFonts w:ascii="Arial Nova" w:eastAsia="Calibri" w:hAnsi="Arial Nova" w:cstheme="minorHAnsi"/>
          <w:b/>
          <w:bCs/>
          <w:iCs/>
          <w:caps/>
          <w:color w:val="000000" w:themeColor="text1"/>
          <w:sz w:val="20"/>
          <w:szCs w:val="20"/>
          <w:u w:val="single"/>
          <w:lang w:eastAsia="es-CL"/>
        </w:rPr>
        <w:t xml:space="preserve"> contratante</w:t>
      </w:r>
    </w:p>
    <w:p w14:paraId="7C903083"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bl>
      <w:tblPr>
        <w:tblW w:w="9930" w:type="dxa"/>
        <w:tblInd w:w="-5" w:type="dxa"/>
        <w:tblLayout w:type="fixed"/>
        <w:tblLook w:val="04A0" w:firstRow="1" w:lastRow="0" w:firstColumn="1" w:lastColumn="0" w:noHBand="0" w:noVBand="1"/>
      </w:tblPr>
      <w:tblGrid>
        <w:gridCol w:w="2979"/>
        <w:gridCol w:w="6951"/>
      </w:tblGrid>
      <w:tr w:rsidR="00844DD2" w:rsidRPr="00220055" w14:paraId="49132840"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2A20401"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5C80824A"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32924286"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EFBF125"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225F06BD"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21D8BF38"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00EDB8F"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4509BE5D"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3035AD52"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32C7B1F"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2C7C1B72"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r w:rsidR="00844DD2" w:rsidRPr="00220055" w14:paraId="3610ED0C" w14:textId="77777777" w:rsidTr="0065551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646F284"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r w:rsidRPr="00220055">
              <w:rPr>
                <w:rFonts w:ascii="Arial Nova" w:eastAsia="Calibri" w:hAnsi="Arial Nova" w:cstheme="minorHAnsi"/>
                <w:b/>
                <w:caps/>
                <w:color w:val="000000" w:themeColor="text1"/>
                <w:sz w:val="20"/>
                <w:szCs w:val="20"/>
                <w:lang w:eastAsia="es-CL"/>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3AD26F9F" w14:textId="77777777" w:rsidR="0065551C" w:rsidRPr="00220055" w:rsidRDefault="0065551C" w:rsidP="0065551C">
            <w:pPr>
              <w:jc w:val="left"/>
              <w:rPr>
                <w:rFonts w:ascii="Arial Nova" w:eastAsia="Calibri" w:hAnsi="Arial Nova" w:cstheme="minorHAnsi"/>
                <w:b/>
                <w:caps/>
                <w:color w:val="000000" w:themeColor="text1"/>
                <w:sz w:val="20"/>
                <w:szCs w:val="20"/>
                <w:lang w:eastAsia="es-CL"/>
              </w:rPr>
            </w:pPr>
          </w:p>
        </w:tc>
      </w:tr>
    </w:tbl>
    <w:p w14:paraId="4262A75F" w14:textId="77777777" w:rsidR="0065551C" w:rsidRPr="00220055" w:rsidRDefault="0065551C" w:rsidP="0065551C">
      <w:pPr>
        <w:jc w:val="left"/>
        <w:rPr>
          <w:rFonts w:ascii="Arial Nova" w:eastAsia="Calibri" w:hAnsi="Arial Nova" w:cstheme="minorHAnsi"/>
          <w:b/>
          <w:bCs/>
          <w:caps/>
          <w:color w:val="000000" w:themeColor="text1"/>
          <w:sz w:val="20"/>
          <w:szCs w:val="20"/>
          <w:lang w:eastAsia="es-CL"/>
        </w:rPr>
      </w:pPr>
    </w:p>
    <w:p w14:paraId="28DC3A94" w14:textId="69D8EF52" w:rsidR="005E6C60" w:rsidRPr="00220055" w:rsidRDefault="005E6C60">
      <w:pPr>
        <w:jc w:val="left"/>
        <w:rPr>
          <w:rFonts w:ascii="Arial Nova" w:eastAsia="Calibri" w:hAnsi="Arial Nova" w:cstheme="minorHAnsi"/>
          <w:b/>
          <w:caps/>
          <w:color w:val="000000" w:themeColor="text1"/>
          <w:sz w:val="20"/>
          <w:szCs w:val="20"/>
          <w:lang w:eastAsia="es-CL"/>
        </w:rPr>
      </w:pPr>
    </w:p>
    <w:p w14:paraId="0B8A22BD" w14:textId="09D8B118" w:rsidR="00CB492B" w:rsidRPr="009F69DE" w:rsidRDefault="00CB492B" w:rsidP="00DE1D6C">
      <w:pPr>
        <w:spacing w:line="360" w:lineRule="auto"/>
        <w:jc w:val="left"/>
        <w:rPr>
          <w:rFonts w:ascii="Arial Nova" w:eastAsia="Calibri" w:hAnsi="Arial Nova" w:cstheme="minorHAnsi"/>
          <w:b/>
          <w:caps/>
          <w:strike/>
          <w:color w:val="000000" w:themeColor="text1"/>
          <w:sz w:val="20"/>
          <w:szCs w:val="20"/>
          <w:lang w:eastAsia="es-CL"/>
        </w:rPr>
      </w:pPr>
    </w:p>
    <w:sectPr w:rsidR="00CB492B" w:rsidRPr="009F69DE" w:rsidSect="006E7B62">
      <w:pgSz w:w="12242" w:h="18722" w:code="120"/>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0225" w14:textId="77777777" w:rsidR="00813D84" w:rsidRDefault="00813D84" w:rsidP="00763514">
      <w:r>
        <w:separator/>
      </w:r>
    </w:p>
  </w:endnote>
  <w:endnote w:type="continuationSeparator" w:id="0">
    <w:p w14:paraId="05014EAF" w14:textId="77777777" w:rsidR="00813D84" w:rsidRDefault="00813D84" w:rsidP="00763514">
      <w:r>
        <w:continuationSeparator/>
      </w:r>
    </w:p>
  </w:endnote>
  <w:endnote w:type="continuationNotice" w:id="1">
    <w:p w14:paraId="54762CFB" w14:textId="77777777" w:rsidR="00813D84" w:rsidRDefault="0081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5894" w14:textId="08D6D878" w:rsidR="00577E38" w:rsidRPr="00577E38" w:rsidRDefault="00C11E24" w:rsidP="00577E38">
    <w:pPr>
      <w:pStyle w:val="Piedepgina"/>
      <w:jc w:val="center"/>
      <w:rPr>
        <w:sz w:val="18"/>
        <w:szCs w:val="20"/>
      </w:rPr>
    </w:pPr>
    <w:r w:rsidRPr="0047252D">
      <w:rPr>
        <w:noProof/>
        <w:sz w:val="18"/>
        <w:szCs w:val="20"/>
        <w:lang w:eastAsia="es-C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CBF2" w14:textId="77777777" w:rsidR="00813D84" w:rsidRDefault="00813D84" w:rsidP="00763514">
      <w:r>
        <w:separator/>
      </w:r>
    </w:p>
  </w:footnote>
  <w:footnote w:type="continuationSeparator" w:id="0">
    <w:p w14:paraId="1F523ACD" w14:textId="77777777" w:rsidR="00813D84" w:rsidRDefault="00813D84" w:rsidP="00763514">
      <w:r>
        <w:continuationSeparator/>
      </w:r>
    </w:p>
  </w:footnote>
  <w:footnote w:type="continuationNotice" w:id="1">
    <w:p w14:paraId="02429686" w14:textId="77777777" w:rsidR="00813D84" w:rsidRDefault="00813D84"/>
  </w:footnote>
  <w:footnote w:id="2">
    <w:p w14:paraId="4765E8EC" w14:textId="77777777" w:rsidR="00416853" w:rsidRPr="00E60961" w:rsidRDefault="00416853" w:rsidP="00416853">
      <w:pPr>
        <w:pStyle w:val="Textonotapie"/>
        <w:ind w:left="142" w:hanging="142"/>
        <w:rPr>
          <w:rFonts w:ascii="Arial Nova" w:hAnsi="Arial Nova"/>
          <w:bCs/>
          <w:sz w:val="18"/>
          <w:szCs w:val="18"/>
          <w:u w:val="single"/>
        </w:rPr>
      </w:pPr>
      <w:r w:rsidRPr="00E60961">
        <w:rPr>
          <w:rStyle w:val="Refdenotaalpie"/>
          <w:rFonts w:ascii="Arial Nova" w:hAnsi="Arial Nova"/>
          <w:sz w:val="18"/>
          <w:szCs w:val="18"/>
        </w:rPr>
        <w:footnoteRef/>
      </w:r>
      <w:r w:rsidRPr="00E60961">
        <w:rPr>
          <w:rFonts w:ascii="Arial Nova" w:hAnsi="Arial Nova"/>
          <w:sz w:val="18"/>
          <w:szCs w:val="18"/>
        </w:rPr>
        <w:t xml:space="preserve"> </w:t>
      </w:r>
      <w:r w:rsidRPr="00E60961">
        <w:rPr>
          <w:rFonts w:ascii="Arial Nova" w:hAnsi="Arial Nova"/>
          <w:i/>
          <w:iCs/>
          <w:sz w:val="18"/>
          <w:szCs w:val="18"/>
        </w:rPr>
        <w:t>Unión Temporal de Proveedores (UTP):</w:t>
      </w:r>
      <w:r w:rsidRPr="00E60961">
        <w:rPr>
          <w:rFonts w:ascii="Arial Nova" w:hAnsi="Arial Nova"/>
          <w:sz w:val="18"/>
          <w:szCs w:val="18"/>
        </w:rPr>
        <w:t xml:space="preserve"> </w:t>
      </w:r>
      <w:r w:rsidRPr="00E60961">
        <w:rPr>
          <w:rFonts w:ascii="Arial Nova" w:hAnsi="Arial Nova"/>
          <w:i/>
          <w:iCs/>
          <w:sz w:val="18"/>
          <w:szCs w:val="18"/>
        </w:rPr>
        <w:t xml:space="preserve">Las ofertas de las UTP y su evaluación deberán ceñirse a las disposiciones del artículo </w:t>
      </w:r>
      <w:r>
        <w:rPr>
          <w:rFonts w:ascii="Arial Nova" w:hAnsi="Arial Nova"/>
          <w:i/>
          <w:iCs/>
          <w:sz w:val="18"/>
          <w:szCs w:val="18"/>
        </w:rPr>
        <w:t xml:space="preserve">180 al 184 </w:t>
      </w:r>
      <w:r w:rsidRPr="00E60961">
        <w:rPr>
          <w:rFonts w:ascii="Arial Nova" w:hAnsi="Arial Nova"/>
          <w:i/>
          <w:iCs/>
          <w:sz w:val="18"/>
          <w:szCs w:val="18"/>
        </w:rPr>
        <w:t xml:space="preserve">del Reglamento de la Ley N°19.886 y, preferentemente, seguir las recomendaciones de la Directiva N° 22 de la Dirección ChileCompra disponible en </w:t>
      </w:r>
      <w:r w:rsidRPr="00E60961">
        <w:rPr>
          <w:rFonts w:ascii="Arial Nova" w:hAnsi="Arial Nova"/>
          <w:i/>
          <w:iCs/>
          <w:sz w:val="18"/>
          <w:szCs w:val="18"/>
          <w:lang w:val="es"/>
        </w:rPr>
        <w:t>https://www.chilecompra.cl/directivas-de-compra/</w:t>
      </w:r>
      <w:r w:rsidRPr="00E60961">
        <w:rPr>
          <w:rFonts w:ascii="Arial Nova" w:hAnsi="Arial Nova"/>
          <w:i/>
          <w:iCs/>
          <w:sz w:val="18"/>
          <w:szCs w:val="18"/>
        </w:rPr>
        <w:t>.</w:t>
      </w:r>
    </w:p>
  </w:footnote>
</w:footnotes>
</file>

<file path=word/intelligence2.xml><?xml version="1.0" encoding="utf-8"?>
<int2:intelligence xmlns:int2="http://schemas.microsoft.com/office/intelligence/2020/intelligence" xmlns:oel="http://schemas.microsoft.com/office/2019/extlst">
  <int2:observations>
    <int2:textHash int2:hashCode="+ipjudsPW5msJh" int2:id="gx8DlC7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DD2"/>
    <w:multiLevelType w:val="multilevel"/>
    <w:tmpl w:val="395847A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val="0"/>
        <w:i w:val="0"/>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374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91E18"/>
    <w:multiLevelType w:val="hybridMultilevel"/>
    <w:tmpl w:val="C6F2D4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EA0476"/>
    <w:multiLevelType w:val="hybridMultilevel"/>
    <w:tmpl w:val="B094A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75FE9"/>
    <w:multiLevelType w:val="hybridMultilevel"/>
    <w:tmpl w:val="A364D8A2"/>
    <w:lvl w:ilvl="0" w:tplc="3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B901E8"/>
    <w:multiLevelType w:val="multilevel"/>
    <w:tmpl w:val="A426B6F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41E61"/>
    <w:multiLevelType w:val="hybridMultilevel"/>
    <w:tmpl w:val="31AE4F72"/>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7" w15:restartNumberingAfterBreak="0">
    <w:nsid w:val="0D6F0BF2"/>
    <w:multiLevelType w:val="multilevel"/>
    <w:tmpl w:val="12A23834"/>
    <w:lvl w:ilvl="0">
      <w:start w:val="1"/>
      <w:numFmt w:val="decimal"/>
      <w:lvlText w:val="%1. "/>
      <w:lvlJc w:val="left"/>
      <w:pPr>
        <w:ind w:left="360" w:hanging="360"/>
      </w:pPr>
      <w:rPr>
        <w:b/>
        <w:i w:val="0"/>
        <w:caps/>
        <w:sz w:val="21"/>
      </w:rPr>
    </w:lvl>
    <w:lvl w:ilvl="1">
      <w:start w:val="1"/>
      <w:numFmt w:val="decimal"/>
      <w:lvlText w:val="%1.%2. "/>
      <w:lvlJc w:val="left"/>
      <w:pPr>
        <w:ind w:left="357" w:hanging="357"/>
      </w:pPr>
      <w:rPr>
        <w:rFonts w:ascii="Arial Nova" w:hAnsi="Arial Nova" w:hint="default"/>
        <w:b/>
        <w:i w:val="0"/>
        <w:caps w:val="0"/>
        <w:sz w:val="21"/>
      </w:rPr>
    </w:lvl>
    <w:lvl w:ilvl="2">
      <w:start w:val="1"/>
      <w:numFmt w:val="decimal"/>
      <w:lvlText w:val="%1.%2.%3. "/>
      <w:lvlJc w:val="left"/>
      <w:pPr>
        <w:ind w:left="925" w:hanging="357"/>
      </w:pPr>
      <w:rPr>
        <w:rFonts w:ascii="Arial Nova" w:hAnsi="Arial Nova" w:hint="default"/>
        <w:b/>
        <w:bCs/>
        <w:i/>
        <w:iCs/>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8" w15:restartNumberingAfterBreak="0">
    <w:nsid w:val="0E132216"/>
    <w:multiLevelType w:val="hybridMultilevel"/>
    <w:tmpl w:val="1FFA07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13C13"/>
    <w:multiLevelType w:val="hybridMultilevel"/>
    <w:tmpl w:val="D5AEF3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EE64D0"/>
    <w:multiLevelType w:val="multilevel"/>
    <w:tmpl w:val="F5706B50"/>
    <w:lvl w:ilvl="0">
      <w:start w:val="1"/>
      <w:numFmt w:val="decimal"/>
      <w:lvlText w:val="%1. "/>
      <w:lvlJc w:val="left"/>
      <w:pPr>
        <w:ind w:left="360" w:hanging="360"/>
      </w:pPr>
      <w:rPr>
        <w:rFonts w:ascii="Arial Nova" w:hAnsi="Arial Nova" w:hint="default"/>
        <w:b/>
        <w:bCs/>
        <w:i w:val="0"/>
        <w:caps/>
        <w:sz w:val="21"/>
        <w:szCs w:val="21"/>
      </w:rPr>
    </w:lvl>
    <w:lvl w:ilvl="1">
      <w:start w:val="1"/>
      <w:numFmt w:val="lowerLetter"/>
      <w:lvlText w:val="%2."/>
      <w:lvlJc w:val="left"/>
      <w:pPr>
        <w:ind w:left="357" w:hanging="357"/>
      </w:pPr>
      <w:rPr>
        <w:rFonts w:ascii="Verdana" w:eastAsia="Calibri" w:hAnsi="Verdana" w:cstheme="minorHAnsi"/>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1"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12"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20F78E0"/>
    <w:multiLevelType w:val="hybridMultilevel"/>
    <w:tmpl w:val="F09E98C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3677E21"/>
    <w:multiLevelType w:val="multilevel"/>
    <w:tmpl w:val="32180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202D5"/>
    <w:multiLevelType w:val="multilevel"/>
    <w:tmpl w:val="03182364"/>
    <w:lvl w:ilvl="0">
      <w:start w:val="1"/>
      <w:numFmt w:val="decimal"/>
      <w:pStyle w:val="Ttulo1"/>
      <w:suff w:val="space"/>
      <w:lvlText w:val="%1."/>
      <w:lvlJc w:val="left"/>
      <w:pPr>
        <w:ind w:left="340" w:hanging="340"/>
      </w:pPr>
      <w:rPr>
        <w:rFonts w:ascii="Arial Nova" w:hAnsi="Arial Nova" w:hint="default"/>
        <w:b/>
        <w:i w:val="0"/>
        <w:sz w:val="21"/>
      </w:rPr>
    </w:lvl>
    <w:lvl w:ilvl="1">
      <w:start w:val="1"/>
      <w:numFmt w:val="decimal"/>
      <w:pStyle w:val="Ttulo2"/>
      <w:suff w:val="space"/>
      <w:lvlText w:val="%1.%2."/>
      <w:lvlJc w:val="left"/>
      <w:pPr>
        <w:ind w:left="5387" w:hanging="567"/>
      </w:pPr>
      <w:rPr>
        <w:rFonts w:ascii="Arial Nova" w:hAnsi="Arial Nova" w:hint="default"/>
        <w:b/>
        <w:i w:val="0"/>
        <w:caps w:val="0"/>
        <w:strike w:val="0"/>
        <w:dstrike w:val="0"/>
        <w:vanish w:val="0"/>
        <w:sz w:val="20"/>
        <w:szCs w:val="18"/>
        <w:vertAlign w:val="baseline"/>
      </w:rPr>
    </w:lvl>
    <w:lvl w:ilvl="2">
      <w:start w:val="1"/>
      <w:numFmt w:val="decimal"/>
      <w:pStyle w:val="Ttulo3"/>
      <w:suff w:val="space"/>
      <w:lvlText w:val="%1.%2.%3."/>
      <w:lvlJc w:val="left"/>
      <w:pPr>
        <w:ind w:left="680" w:hanging="680"/>
      </w:pPr>
      <w:rPr>
        <w:rFonts w:ascii="Arial Nova" w:hAnsi="Arial Nova" w:hint="default"/>
        <w:b/>
        <w:i w:val="0"/>
        <w:iCs/>
        <w:caps w:val="0"/>
        <w:strike w:val="0"/>
        <w:dstrike w:val="0"/>
        <w:vanish w:val="0"/>
        <w:sz w:val="21"/>
        <w:szCs w:val="21"/>
        <w:u w:val="none"/>
        <w:vertAlign w:val="baseline"/>
      </w:rPr>
    </w:lvl>
    <w:lvl w:ilvl="3">
      <w:start w:val="1"/>
      <w:numFmt w:val="decimal"/>
      <w:pStyle w:val="Ttulo4"/>
      <w:lvlText w:val="%4."/>
      <w:lvlJc w:val="left"/>
      <w:pPr>
        <w:ind w:left="360" w:hanging="360"/>
      </w:pPr>
    </w:lvl>
    <w:lvl w:ilvl="4">
      <w:start w:val="1"/>
      <w:numFmt w:val="decimal"/>
      <w:suff w:val="space"/>
      <w:lvlText w:val="%4.%5."/>
      <w:lvlJc w:val="left"/>
      <w:pPr>
        <w:ind w:left="1008" w:hanging="1008"/>
      </w:pPr>
      <w:rPr>
        <w:rFonts w:ascii="Arial Nova" w:hAnsi="Arial Nova" w:hint="default"/>
        <w:sz w:val="2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5F87D20"/>
    <w:multiLevelType w:val="hybridMultilevel"/>
    <w:tmpl w:val="72384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867B1B"/>
    <w:multiLevelType w:val="multilevel"/>
    <w:tmpl w:val="C66000DA"/>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start w:val="1"/>
      <w:numFmt w:val="lowerLetter"/>
      <w:lvlText w:val="%3."/>
      <w:lvlJc w:val="left"/>
      <w:pPr>
        <w:ind w:left="2160" w:hanging="360"/>
      </w:pPr>
      <w:rPr>
        <w:rFonts w:ascii="Arial Nova" w:eastAsia="Calibri" w:hAnsi="Arial Nova" w:cstheme="minorHAnsi"/>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31631"/>
    <w:multiLevelType w:val="multilevel"/>
    <w:tmpl w:val="BBE4BF26"/>
    <w:lvl w:ilvl="0">
      <w:start w:val="1"/>
      <w:numFmt w:val="decimal"/>
      <w:lvlText w:val="%1."/>
      <w:lvlJc w:val="left"/>
      <w:pPr>
        <w:tabs>
          <w:tab w:val="num" w:pos="720"/>
        </w:tabs>
        <w:ind w:left="720" w:hanging="360"/>
      </w:pPr>
      <w:rPr>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D351EB1"/>
    <w:multiLevelType w:val="hybridMultilevel"/>
    <w:tmpl w:val="2C62F4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2307010F"/>
    <w:multiLevelType w:val="multilevel"/>
    <w:tmpl w:val="960A8C66"/>
    <w:lvl w:ilvl="0">
      <w:numFmt w:val="decimal"/>
      <w:pStyle w:val="EstiloCorreo881"/>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4B093D"/>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87A0941"/>
    <w:multiLevelType w:val="hybridMultilevel"/>
    <w:tmpl w:val="1FFA07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9819E8"/>
    <w:multiLevelType w:val="multilevel"/>
    <w:tmpl w:val="C66000DA"/>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start w:val="1"/>
      <w:numFmt w:val="lowerLetter"/>
      <w:lvlText w:val="%3."/>
      <w:lvlJc w:val="left"/>
      <w:pPr>
        <w:ind w:left="2160" w:hanging="360"/>
      </w:pPr>
      <w:rPr>
        <w:rFonts w:ascii="Arial Nova" w:eastAsia="Calibri" w:hAnsi="Arial Nova" w:cstheme="minorHAnsi"/>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F611DE"/>
    <w:multiLevelType w:val="hybridMultilevel"/>
    <w:tmpl w:val="52C4AF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91C457A"/>
    <w:multiLevelType w:val="multilevel"/>
    <w:tmpl w:val="ECD8AC4A"/>
    <w:lvl w:ilvl="0">
      <w:start w:val="8"/>
      <w:numFmt w:val="decimal"/>
      <w:lvlText w:val="%1. "/>
      <w:lvlJc w:val="left"/>
      <w:pPr>
        <w:ind w:left="360" w:hanging="360"/>
      </w:pPr>
      <w:rPr>
        <w:rFonts w:ascii="Arial Nova" w:hAnsi="Arial Nova" w:hint="default"/>
        <w:b/>
        <w:bCs/>
        <w:i w:val="0"/>
        <w:caps/>
        <w:sz w:val="21"/>
        <w:szCs w:val="21"/>
      </w:rPr>
    </w:lvl>
    <w:lvl w:ilvl="1">
      <w:start w:val="1"/>
      <w:numFmt w:val="lowerLetter"/>
      <w:lvlText w:val="%2."/>
      <w:lvlJc w:val="left"/>
      <w:pPr>
        <w:ind w:left="357" w:hanging="357"/>
      </w:pPr>
      <w:rPr>
        <w:rFonts w:ascii="Verdana" w:eastAsia="Calibri" w:hAnsi="Verdana" w:cstheme="minorHAns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31"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33" w15:restartNumberingAfterBreak="0">
    <w:nsid w:val="33A86834"/>
    <w:multiLevelType w:val="hybridMultilevel"/>
    <w:tmpl w:val="CCE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34D74A28"/>
    <w:multiLevelType w:val="multilevel"/>
    <w:tmpl w:val="5AA26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4A57DA"/>
    <w:multiLevelType w:val="hybridMultilevel"/>
    <w:tmpl w:val="5CB86A4A"/>
    <w:lvl w:ilvl="0" w:tplc="25FEC586">
      <w:start w:val="1"/>
      <w:numFmt w:val="decimal"/>
      <w:lvlText w:val="%1."/>
      <w:lvlJc w:val="left"/>
      <w:pPr>
        <w:ind w:left="720" w:hanging="360"/>
      </w:pPr>
      <w:rPr>
        <w:rFonts w:ascii="Arial Nova" w:hAnsi="Arial Nova"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834576F"/>
    <w:multiLevelType w:val="hybridMultilevel"/>
    <w:tmpl w:val="184A39C8"/>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4094CC1"/>
    <w:multiLevelType w:val="hybridMultilevel"/>
    <w:tmpl w:val="9DE011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E05605"/>
    <w:multiLevelType w:val="hybridMultilevel"/>
    <w:tmpl w:val="D904E77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15:restartNumberingAfterBreak="0">
    <w:nsid w:val="47025606"/>
    <w:multiLevelType w:val="hybridMultilevel"/>
    <w:tmpl w:val="B10473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2C4CB0"/>
    <w:multiLevelType w:val="hybridMultilevel"/>
    <w:tmpl w:val="F6804F32"/>
    <w:lvl w:ilvl="0" w:tplc="580A0017">
      <w:start w:val="1"/>
      <w:numFmt w:val="lowerLetter"/>
      <w:lvlText w:val="%1)"/>
      <w:lvlJc w:val="left"/>
      <w:pPr>
        <w:ind w:left="360" w:hanging="360"/>
      </w:p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start w:val="1"/>
      <w:numFmt w:val="lowerRoman"/>
      <w:lvlText w:val="%6."/>
      <w:lvlJc w:val="right"/>
      <w:pPr>
        <w:ind w:left="3960" w:hanging="180"/>
      </w:pPr>
    </w:lvl>
    <w:lvl w:ilvl="6" w:tplc="580A000F">
      <w:start w:val="1"/>
      <w:numFmt w:val="decimal"/>
      <w:lvlText w:val="%7."/>
      <w:lvlJc w:val="left"/>
      <w:pPr>
        <w:ind w:left="4680" w:hanging="360"/>
      </w:pPr>
    </w:lvl>
    <w:lvl w:ilvl="7" w:tplc="580A0019">
      <w:start w:val="1"/>
      <w:numFmt w:val="lowerLetter"/>
      <w:lvlText w:val="%8."/>
      <w:lvlJc w:val="left"/>
      <w:pPr>
        <w:ind w:left="5400" w:hanging="360"/>
      </w:pPr>
    </w:lvl>
    <w:lvl w:ilvl="8" w:tplc="580A001B">
      <w:start w:val="1"/>
      <w:numFmt w:val="lowerRoman"/>
      <w:lvlText w:val="%9."/>
      <w:lvlJc w:val="right"/>
      <w:pPr>
        <w:ind w:left="6120" w:hanging="180"/>
      </w:pPr>
    </w:lvl>
  </w:abstractNum>
  <w:abstractNum w:abstractNumId="43" w15:restartNumberingAfterBreak="0">
    <w:nsid w:val="4B3A33D8"/>
    <w:multiLevelType w:val="hybridMultilevel"/>
    <w:tmpl w:val="683EA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4BE96C6C"/>
    <w:multiLevelType w:val="hybridMultilevel"/>
    <w:tmpl w:val="119853FC"/>
    <w:lvl w:ilvl="0" w:tplc="57B2E412">
      <w:start w:val="1"/>
      <w:numFmt w:val="decimal"/>
      <w:lvlText w:val="%1)"/>
      <w:lvlJc w:val="left"/>
      <w:pPr>
        <w:ind w:left="360" w:hanging="360"/>
      </w:p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start w:val="1"/>
      <w:numFmt w:val="decimal"/>
      <w:lvlText w:val="%4."/>
      <w:lvlJc w:val="left"/>
      <w:pPr>
        <w:ind w:left="2520" w:hanging="360"/>
      </w:pPr>
    </w:lvl>
    <w:lvl w:ilvl="4" w:tplc="580A0019">
      <w:start w:val="1"/>
      <w:numFmt w:val="lowerLetter"/>
      <w:lvlText w:val="%5."/>
      <w:lvlJc w:val="left"/>
      <w:pPr>
        <w:ind w:left="3240" w:hanging="360"/>
      </w:pPr>
    </w:lvl>
    <w:lvl w:ilvl="5" w:tplc="580A001B">
      <w:start w:val="1"/>
      <w:numFmt w:val="lowerRoman"/>
      <w:lvlText w:val="%6."/>
      <w:lvlJc w:val="right"/>
      <w:pPr>
        <w:ind w:left="3960" w:hanging="180"/>
      </w:pPr>
    </w:lvl>
    <w:lvl w:ilvl="6" w:tplc="580A000F">
      <w:start w:val="1"/>
      <w:numFmt w:val="decimal"/>
      <w:lvlText w:val="%7."/>
      <w:lvlJc w:val="left"/>
      <w:pPr>
        <w:ind w:left="4680" w:hanging="360"/>
      </w:pPr>
    </w:lvl>
    <w:lvl w:ilvl="7" w:tplc="580A0019">
      <w:start w:val="1"/>
      <w:numFmt w:val="lowerLetter"/>
      <w:lvlText w:val="%8."/>
      <w:lvlJc w:val="left"/>
      <w:pPr>
        <w:ind w:left="5400" w:hanging="360"/>
      </w:pPr>
    </w:lvl>
    <w:lvl w:ilvl="8" w:tplc="580A001B">
      <w:start w:val="1"/>
      <w:numFmt w:val="lowerRoman"/>
      <w:lvlText w:val="%9."/>
      <w:lvlJc w:val="right"/>
      <w:pPr>
        <w:ind w:left="6120" w:hanging="180"/>
      </w:pPr>
    </w:lvl>
  </w:abstractNum>
  <w:abstractNum w:abstractNumId="45" w15:restartNumberingAfterBreak="0">
    <w:nsid w:val="4E0C5C50"/>
    <w:multiLevelType w:val="hybridMultilevel"/>
    <w:tmpl w:val="F22E9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15B5687"/>
    <w:multiLevelType w:val="hybridMultilevel"/>
    <w:tmpl w:val="6BCE25D0"/>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996252"/>
    <w:multiLevelType w:val="multilevel"/>
    <w:tmpl w:val="40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5FAC162E"/>
    <w:multiLevelType w:val="hybridMultilevel"/>
    <w:tmpl w:val="49A8047E"/>
    <w:lvl w:ilvl="0" w:tplc="B60A3C00">
      <w:start w:val="1"/>
      <w:numFmt w:val="bullet"/>
      <w:lvlText w:val="-"/>
      <w:lvlJc w:val="left"/>
      <w:pPr>
        <w:ind w:left="720" w:hanging="360"/>
      </w:pPr>
      <w:rPr>
        <w:rFonts w:ascii="Verdana" w:eastAsia="Calibri" w:hAnsi="Verdana"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07F3802"/>
    <w:multiLevelType w:val="multilevel"/>
    <w:tmpl w:val="036CBB34"/>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104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480" w:hanging="1080"/>
      </w:pPr>
      <w:rPr>
        <w:rFonts w:hint="default"/>
      </w:rPr>
    </w:lvl>
    <w:lvl w:ilvl="6">
      <w:start w:val="1"/>
      <w:numFmt w:val="decimal"/>
      <w:isLgl/>
      <w:lvlText w:val="%1.%2.%3.%4.%5.%6.%7"/>
      <w:lvlJc w:val="left"/>
      <w:pPr>
        <w:ind w:left="5520" w:hanging="1440"/>
      </w:pPr>
      <w:rPr>
        <w:rFonts w:hint="default"/>
      </w:rPr>
    </w:lvl>
    <w:lvl w:ilvl="7">
      <w:start w:val="1"/>
      <w:numFmt w:val="decimal"/>
      <w:isLgl/>
      <w:lvlText w:val="%1.%2.%3.%4.%5.%6.%7.%8"/>
      <w:lvlJc w:val="left"/>
      <w:pPr>
        <w:ind w:left="6200" w:hanging="1440"/>
      </w:pPr>
      <w:rPr>
        <w:rFonts w:hint="default"/>
      </w:rPr>
    </w:lvl>
    <w:lvl w:ilvl="8">
      <w:start w:val="1"/>
      <w:numFmt w:val="decimal"/>
      <w:isLgl/>
      <w:lvlText w:val="%1.%2.%3.%4.%5.%6.%7.%8.%9"/>
      <w:lvlJc w:val="left"/>
      <w:pPr>
        <w:ind w:left="7240" w:hanging="1800"/>
      </w:pPr>
      <w:rPr>
        <w:rFonts w:hint="default"/>
      </w:rPr>
    </w:lvl>
  </w:abstractNum>
  <w:abstractNum w:abstractNumId="51" w15:restartNumberingAfterBreak="0">
    <w:nsid w:val="61096A17"/>
    <w:multiLevelType w:val="hybridMultilevel"/>
    <w:tmpl w:val="7DDA96E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2B924BD"/>
    <w:multiLevelType w:val="hybridMultilevel"/>
    <w:tmpl w:val="402C3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D356A0"/>
    <w:multiLevelType w:val="hybridMultilevel"/>
    <w:tmpl w:val="0B26F7F2"/>
    <w:lvl w:ilvl="0" w:tplc="340A0019">
      <w:start w:val="1"/>
      <w:numFmt w:val="lowerLetter"/>
      <w:lvlText w:val="%1."/>
      <w:lvlJc w:val="left"/>
      <w:pPr>
        <w:ind w:left="720" w:hanging="360"/>
      </w:pPr>
      <w:rPr>
        <w:rFonts w:hint="default"/>
      </w:rPr>
    </w:lvl>
    <w:lvl w:ilvl="1" w:tplc="B704ADB6">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45A2DDD"/>
    <w:multiLevelType w:val="multilevel"/>
    <w:tmpl w:val="8392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9B879A9"/>
    <w:multiLevelType w:val="hybridMultilevel"/>
    <w:tmpl w:val="FAA089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550F12"/>
    <w:multiLevelType w:val="hybridMultilevel"/>
    <w:tmpl w:val="692090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F490778"/>
    <w:multiLevelType w:val="multilevel"/>
    <w:tmpl w:val="F222AD56"/>
    <w:lvl w:ilvl="0">
      <w:start w:val="1"/>
      <w:numFmt w:val="decimal"/>
      <w:lvlText w:val="%1."/>
      <w:lvlJc w:val="left"/>
      <w:pPr>
        <w:ind w:left="432"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703E5080"/>
    <w:multiLevelType w:val="multilevel"/>
    <w:tmpl w:val="A252AF02"/>
    <w:styleLink w:val="Estilo1"/>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357" w:hanging="357"/>
      </w:pPr>
      <w:rPr>
        <w:rFonts w:ascii="Calibri" w:hAnsi="Calibri" w:hint="default"/>
        <w:b w:val="0"/>
        <w:i w:val="0"/>
        <w:caps w:val="0"/>
        <w:sz w:val="22"/>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38254F"/>
    <w:multiLevelType w:val="hybridMultilevel"/>
    <w:tmpl w:val="257C5950"/>
    <w:lvl w:ilvl="0" w:tplc="340A0017">
      <w:start w:val="1"/>
      <w:numFmt w:val="lowerLetter"/>
      <w:lvlText w:val="%1)"/>
      <w:lvlJc w:val="left"/>
      <w:pPr>
        <w:ind w:left="1776" w:hanging="360"/>
      </w:p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63" w15:restartNumberingAfterBreak="0">
    <w:nsid w:val="7A0A1866"/>
    <w:multiLevelType w:val="hybridMultilevel"/>
    <w:tmpl w:val="9E1AF602"/>
    <w:lvl w:ilvl="0" w:tplc="44640AEE">
      <w:numFmt w:val="bullet"/>
      <w:lvlText w:val="-"/>
      <w:lvlJc w:val="left"/>
      <w:pPr>
        <w:ind w:left="720" w:hanging="360"/>
      </w:pPr>
      <w:rPr>
        <w:rFonts w:ascii="Arial Nova" w:eastAsia="Calibri" w:hAnsi="Arial Nova"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7A4503DD"/>
    <w:multiLevelType w:val="multilevel"/>
    <w:tmpl w:val="5BECC362"/>
    <w:lvl w:ilvl="0">
      <w:start w:val="1"/>
      <w:numFmt w:val="decimal"/>
      <w:lvlText w:val="%1. "/>
      <w:lvlJc w:val="left"/>
      <w:pPr>
        <w:ind w:left="360" w:hanging="360"/>
      </w:pPr>
      <w:rPr>
        <w:rFonts w:ascii="Arial Nova" w:hAnsi="Arial Nova" w:hint="default"/>
        <w:b/>
        <w:bCs/>
        <w:i w:val="0"/>
        <w:caps/>
        <w:color w:val="000000" w:themeColor="text1"/>
        <w:sz w:val="21"/>
        <w:szCs w:val="21"/>
      </w:rPr>
    </w:lvl>
    <w:lvl w:ilvl="1">
      <w:start w:val="1"/>
      <w:numFmt w:val="decimal"/>
      <w:lvlText w:val="%1.%2. "/>
      <w:lvlJc w:val="left"/>
      <w:pPr>
        <w:ind w:left="357" w:hanging="357"/>
      </w:pPr>
      <w:rPr>
        <w:rFonts w:ascii="Arial Nova" w:hAnsi="Arial Nova" w:hint="default"/>
        <w:b/>
        <w:i w:val="0"/>
        <w:caps w:val="0"/>
        <w:sz w:val="21"/>
        <w:szCs w:val="21"/>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5"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6" w15:restartNumberingAfterBreak="0">
    <w:nsid w:val="7CCE4E94"/>
    <w:multiLevelType w:val="hybridMultilevel"/>
    <w:tmpl w:val="9FC260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476724">
    <w:abstractNumId w:val="22"/>
  </w:num>
  <w:num w:numId="2" w16cid:durableId="559101068">
    <w:abstractNumId w:val="26"/>
  </w:num>
  <w:num w:numId="3" w16cid:durableId="241138774">
    <w:abstractNumId w:val="54"/>
  </w:num>
  <w:num w:numId="4" w16cid:durableId="2000883891">
    <w:abstractNumId w:val="56"/>
  </w:num>
  <w:num w:numId="5" w16cid:durableId="2073767969">
    <w:abstractNumId w:val="58"/>
  </w:num>
  <w:num w:numId="6" w16cid:durableId="527371125">
    <w:abstractNumId w:val="32"/>
  </w:num>
  <w:num w:numId="7" w16cid:durableId="2016614375">
    <w:abstractNumId w:val="31"/>
  </w:num>
  <w:num w:numId="8" w16cid:durableId="620572893">
    <w:abstractNumId w:val="38"/>
  </w:num>
  <w:num w:numId="9" w16cid:durableId="552153391">
    <w:abstractNumId w:val="12"/>
  </w:num>
  <w:num w:numId="10" w16cid:durableId="70734386">
    <w:abstractNumId w:val="20"/>
  </w:num>
  <w:num w:numId="11" w16cid:durableId="1608849179">
    <w:abstractNumId w:val="10"/>
  </w:num>
  <w:num w:numId="12" w16cid:durableId="1363358652">
    <w:abstractNumId w:val="52"/>
  </w:num>
  <w:num w:numId="13" w16cid:durableId="1855027836">
    <w:abstractNumId w:val="23"/>
  </w:num>
  <w:num w:numId="14" w16cid:durableId="1515614568">
    <w:abstractNumId w:val="36"/>
  </w:num>
  <w:num w:numId="15" w16cid:durableId="2023048093">
    <w:abstractNumId w:val="48"/>
  </w:num>
  <w:num w:numId="16" w16cid:durableId="595408629">
    <w:abstractNumId w:val="11"/>
  </w:num>
  <w:num w:numId="17" w16cid:durableId="1928032297">
    <w:abstractNumId w:val="7"/>
  </w:num>
  <w:num w:numId="18" w16cid:durableId="1227834878">
    <w:abstractNumId w:val="7"/>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Arial Nova" w:hAnsi="Arial Nova" w:hint="default"/>
          <w:b/>
          <w:i w:val="0"/>
          <w:caps w:val="0"/>
          <w:sz w:val="21"/>
          <w:szCs w:val="21"/>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19" w16cid:durableId="2083989770">
    <w:abstractNumId w:val="13"/>
  </w:num>
  <w:num w:numId="20" w16cid:durableId="284892431">
    <w:abstractNumId w:val="16"/>
  </w:num>
  <w:num w:numId="21" w16cid:durableId="1792019674">
    <w:abstractNumId w:val="64"/>
  </w:num>
  <w:num w:numId="22" w16cid:durableId="1170220831">
    <w:abstractNumId w:val="6"/>
  </w:num>
  <w:num w:numId="23" w16cid:durableId="31199824">
    <w:abstractNumId w:val="29"/>
  </w:num>
  <w:num w:numId="24" w16cid:durableId="2046952224">
    <w:abstractNumId w:val="17"/>
  </w:num>
  <w:num w:numId="25" w16cid:durableId="2086535482">
    <w:abstractNumId w:val="61"/>
  </w:num>
  <w:num w:numId="26" w16cid:durableId="467475538">
    <w:abstractNumId w:val="47"/>
  </w:num>
  <w:num w:numId="27" w16cid:durableId="1879465901">
    <w:abstractNumId w:val="19"/>
  </w:num>
  <w:num w:numId="28" w16cid:durableId="705910587">
    <w:abstractNumId w:val="24"/>
  </w:num>
  <w:num w:numId="29" w16cid:durableId="1049454265">
    <w:abstractNumId w:val="33"/>
  </w:num>
  <w:num w:numId="30" w16cid:durableId="198132962">
    <w:abstractNumId w:val="3"/>
  </w:num>
  <w:num w:numId="31" w16cid:durableId="870872666">
    <w:abstractNumId w:val="51"/>
  </w:num>
  <w:num w:numId="32" w16cid:durableId="525946046">
    <w:abstractNumId w:val="25"/>
  </w:num>
  <w:num w:numId="33" w16cid:durableId="1859659866">
    <w:abstractNumId w:val="40"/>
  </w:num>
  <w:num w:numId="34" w16cid:durableId="139080721">
    <w:abstractNumId w:val="60"/>
  </w:num>
  <w:num w:numId="35" w16cid:durableId="605700154">
    <w:abstractNumId w:val="9"/>
  </w:num>
  <w:num w:numId="36" w16cid:durableId="527065442">
    <w:abstractNumId w:val="43"/>
  </w:num>
  <w:num w:numId="37" w16cid:durableId="112943429">
    <w:abstractNumId w:val="65"/>
  </w:num>
  <w:num w:numId="38" w16cid:durableId="131867079">
    <w:abstractNumId w:val="21"/>
  </w:num>
  <w:num w:numId="39" w16cid:durableId="1685666314">
    <w:abstractNumId w:val="8"/>
  </w:num>
  <w:num w:numId="40" w16cid:durableId="1461993314">
    <w:abstractNumId w:val="49"/>
  </w:num>
  <w:num w:numId="41" w16cid:durableId="554318919">
    <w:abstractNumId w:val="30"/>
  </w:num>
  <w:num w:numId="42" w16cid:durableId="1844321664">
    <w:abstractNumId w:val="18"/>
  </w:num>
  <w:num w:numId="43" w16cid:durableId="97529933">
    <w:abstractNumId w:val="55"/>
  </w:num>
  <w:num w:numId="44" w16cid:durableId="1705910599">
    <w:abstractNumId w:val="0"/>
  </w:num>
  <w:num w:numId="45" w16cid:durableId="982201898">
    <w:abstractNumId w:val="5"/>
  </w:num>
  <w:num w:numId="46" w16cid:durableId="1003892689">
    <w:abstractNumId w:val="50"/>
  </w:num>
  <w:num w:numId="47" w16cid:durableId="1689138920">
    <w:abstractNumId w:val="34"/>
  </w:num>
  <w:num w:numId="48" w16cid:durableId="1902978773">
    <w:abstractNumId w:val="41"/>
  </w:num>
  <w:num w:numId="49" w16cid:durableId="1431124577">
    <w:abstractNumId w:val="66"/>
  </w:num>
  <w:num w:numId="50" w16cid:durableId="1568029064">
    <w:abstractNumId w:val="39"/>
  </w:num>
  <w:num w:numId="51" w16cid:durableId="1882791002">
    <w:abstractNumId w:val="1"/>
  </w:num>
  <w:num w:numId="52" w16cid:durableId="115599125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36026">
    <w:abstractNumId w:val="14"/>
  </w:num>
  <w:num w:numId="54" w16cid:durableId="1329407259">
    <w:abstractNumId w:val="37"/>
  </w:num>
  <w:num w:numId="55" w16cid:durableId="1736472373">
    <w:abstractNumId w:val="2"/>
  </w:num>
  <w:num w:numId="56" w16cid:durableId="1517958816">
    <w:abstractNumId w:val="57"/>
  </w:num>
  <w:num w:numId="57" w16cid:durableId="784497134">
    <w:abstractNumId w:val="59"/>
  </w:num>
  <w:num w:numId="58" w16cid:durableId="694694262">
    <w:abstractNumId w:val="27"/>
  </w:num>
  <w:num w:numId="59" w16cid:durableId="1140654871">
    <w:abstractNumId w:val="46"/>
  </w:num>
  <w:num w:numId="60" w16cid:durableId="328681567">
    <w:abstractNumId w:val="53"/>
  </w:num>
  <w:num w:numId="61" w16cid:durableId="1258833195">
    <w:abstractNumId w:val="4"/>
  </w:num>
  <w:num w:numId="62" w16cid:durableId="16119336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28705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4244643">
    <w:abstractNumId w:val="15"/>
  </w:num>
  <w:num w:numId="65" w16cid:durableId="973292891">
    <w:abstractNumId w:val="35"/>
  </w:num>
  <w:num w:numId="66" w16cid:durableId="352263246">
    <w:abstractNumId w:val="63"/>
  </w:num>
  <w:num w:numId="67" w16cid:durableId="1139609295">
    <w:abstractNumId w:val="45"/>
  </w:num>
  <w:num w:numId="68" w16cid:durableId="1287154374">
    <w:abstractNumId w:val="62"/>
  </w:num>
  <w:num w:numId="69" w16cid:durableId="375855469">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lén Mendoza Vallejos">
    <w15:presenceInfo w15:providerId="AD" w15:userId="S::belen.mendoza@chilecompra.cl::77465f15-79b4-4023-9cff-ffb0d594cb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08A"/>
    <w:rsid w:val="0000011B"/>
    <w:rsid w:val="00000372"/>
    <w:rsid w:val="00000873"/>
    <w:rsid w:val="00000B00"/>
    <w:rsid w:val="00000D37"/>
    <w:rsid w:val="00000EE1"/>
    <w:rsid w:val="0000169C"/>
    <w:rsid w:val="000020F4"/>
    <w:rsid w:val="000023E7"/>
    <w:rsid w:val="00002430"/>
    <w:rsid w:val="00002437"/>
    <w:rsid w:val="00002C0C"/>
    <w:rsid w:val="00002E78"/>
    <w:rsid w:val="00003E6A"/>
    <w:rsid w:val="000040AF"/>
    <w:rsid w:val="00004D1A"/>
    <w:rsid w:val="000054FD"/>
    <w:rsid w:val="00005E7C"/>
    <w:rsid w:val="00005F03"/>
    <w:rsid w:val="000064B9"/>
    <w:rsid w:val="00006678"/>
    <w:rsid w:val="00006AB1"/>
    <w:rsid w:val="00006CD1"/>
    <w:rsid w:val="00006EBF"/>
    <w:rsid w:val="00007144"/>
    <w:rsid w:val="00007153"/>
    <w:rsid w:val="00007770"/>
    <w:rsid w:val="0000796A"/>
    <w:rsid w:val="00007AD3"/>
    <w:rsid w:val="00007CF5"/>
    <w:rsid w:val="00007DD0"/>
    <w:rsid w:val="000103E8"/>
    <w:rsid w:val="000108BE"/>
    <w:rsid w:val="00010CFC"/>
    <w:rsid w:val="00011690"/>
    <w:rsid w:val="00011A07"/>
    <w:rsid w:val="0001248D"/>
    <w:rsid w:val="000127CE"/>
    <w:rsid w:val="00012992"/>
    <w:rsid w:val="00012A10"/>
    <w:rsid w:val="00012A14"/>
    <w:rsid w:val="00012F44"/>
    <w:rsid w:val="00012FD0"/>
    <w:rsid w:val="000138EE"/>
    <w:rsid w:val="000145D2"/>
    <w:rsid w:val="0001491F"/>
    <w:rsid w:val="00015007"/>
    <w:rsid w:val="000154F9"/>
    <w:rsid w:val="000159F0"/>
    <w:rsid w:val="0001614A"/>
    <w:rsid w:val="00016C05"/>
    <w:rsid w:val="00016D35"/>
    <w:rsid w:val="0001718F"/>
    <w:rsid w:val="000172C3"/>
    <w:rsid w:val="00017430"/>
    <w:rsid w:val="000178D1"/>
    <w:rsid w:val="00017E2C"/>
    <w:rsid w:val="00017EF9"/>
    <w:rsid w:val="0002125F"/>
    <w:rsid w:val="00021742"/>
    <w:rsid w:val="00021BEC"/>
    <w:rsid w:val="00021D3A"/>
    <w:rsid w:val="00021E8F"/>
    <w:rsid w:val="00021EE2"/>
    <w:rsid w:val="0002215E"/>
    <w:rsid w:val="000223A6"/>
    <w:rsid w:val="000223BF"/>
    <w:rsid w:val="000224C2"/>
    <w:rsid w:val="00022706"/>
    <w:rsid w:val="0002299C"/>
    <w:rsid w:val="00022B7C"/>
    <w:rsid w:val="00022D44"/>
    <w:rsid w:val="00022DB8"/>
    <w:rsid w:val="00022ED2"/>
    <w:rsid w:val="0002397B"/>
    <w:rsid w:val="000241D6"/>
    <w:rsid w:val="000243F7"/>
    <w:rsid w:val="0002466C"/>
    <w:rsid w:val="00024890"/>
    <w:rsid w:val="00024E81"/>
    <w:rsid w:val="0002552E"/>
    <w:rsid w:val="0002595D"/>
    <w:rsid w:val="0002641B"/>
    <w:rsid w:val="00026892"/>
    <w:rsid w:val="000270E8"/>
    <w:rsid w:val="00027101"/>
    <w:rsid w:val="0002733A"/>
    <w:rsid w:val="000277A9"/>
    <w:rsid w:val="00027C23"/>
    <w:rsid w:val="00027EC2"/>
    <w:rsid w:val="00027FCE"/>
    <w:rsid w:val="00030362"/>
    <w:rsid w:val="00030860"/>
    <w:rsid w:val="00030CF2"/>
    <w:rsid w:val="00030FFA"/>
    <w:rsid w:val="0003136F"/>
    <w:rsid w:val="0003138A"/>
    <w:rsid w:val="000313DF"/>
    <w:rsid w:val="00031D40"/>
    <w:rsid w:val="00031DEC"/>
    <w:rsid w:val="00031EDC"/>
    <w:rsid w:val="000320F3"/>
    <w:rsid w:val="00032225"/>
    <w:rsid w:val="00032619"/>
    <w:rsid w:val="000327D4"/>
    <w:rsid w:val="0003285E"/>
    <w:rsid w:val="00032ACA"/>
    <w:rsid w:val="00032BCF"/>
    <w:rsid w:val="00032CE0"/>
    <w:rsid w:val="0003348B"/>
    <w:rsid w:val="000338F9"/>
    <w:rsid w:val="00033DCF"/>
    <w:rsid w:val="00034089"/>
    <w:rsid w:val="0003419F"/>
    <w:rsid w:val="00034610"/>
    <w:rsid w:val="000348C3"/>
    <w:rsid w:val="00035889"/>
    <w:rsid w:val="000358FF"/>
    <w:rsid w:val="00035B30"/>
    <w:rsid w:val="00035CB8"/>
    <w:rsid w:val="00035DD9"/>
    <w:rsid w:val="00036194"/>
    <w:rsid w:val="00036501"/>
    <w:rsid w:val="00036B40"/>
    <w:rsid w:val="00036E39"/>
    <w:rsid w:val="00040122"/>
    <w:rsid w:val="000402DF"/>
    <w:rsid w:val="00040620"/>
    <w:rsid w:val="00040841"/>
    <w:rsid w:val="00040D01"/>
    <w:rsid w:val="00040EBD"/>
    <w:rsid w:val="0004102E"/>
    <w:rsid w:val="00041075"/>
    <w:rsid w:val="0004127A"/>
    <w:rsid w:val="000413BB"/>
    <w:rsid w:val="00041D71"/>
    <w:rsid w:val="00042054"/>
    <w:rsid w:val="000420A8"/>
    <w:rsid w:val="000421EA"/>
    <w:rsid w:val="000422C1"/>
    <w:rsid w:val="000430DF"/>
    <w:rsid w:val="00043501"/>
    <w:rsid w:val="00043B76"/>
    <w:rsid w:val="00043E28"/>
    <w:rsid w:val="00043E92"/>
    <w:rsid w:val="00044177"/>
    <w:rsid w:val="000445D9"/>
    <w:rsid w:val="00044641"/>
    <w:rsid w:val="000449F7"/>
    <w:rsid w:val="00044D0D"/>
    <w:rsid w:val="00044DC8"/>
    <w:rsid w:val="00044DE4"/>
    <w:rsid w:val="00044ECB"/>
    <w:rsid w:val="00044FCF"/>
    <w:rsid w:val="000451AD"/>
    <w:rsid w:val="00045430"/>
    <w:rsid w:val="000462B6"/>
    <w:rsid w:val="00046C43"/>
    <w:rsid w:val="00046D54"/>
    <w:rsid w:val="0004733C"/>
    <w:rsid w:val="00047553"/>
    <w:rsid w:val="00047639"/>
    <w:rsid w:val="0004770D"/>
    <w:rsid w:val="00047831"/>
    <w:rsid w:val="00047973"/>
    <w:rsid w:val="00047AC0"/>
    <w:rsid w:val="00047C11"/>
    <w:rsid w:val="00047E78"/>
    <w:rsid w:val="000500C4"/>
    <w:rsid w:val="0005031A"/>
    <w:rsid w:val="00050907"/>
    <w:rsid w:val="00050EB3"/>
    <w:rsid w:val="00051309"/>
    <w:rsid w:val="00051B32"/>
    <w:rsid w:val="00051F01"/>
    <w:rsid w:val="00051F0B"/>
    <w:rsid w:val="000524EF"/>
    <w:rsid w:val="0005297B"/>
    <w:rsid w:val="00052E9D"/>
    <w:rsid w:val="000531C6"/>
    <w:rsid w:val="00053299"/>
    <w:rsid w:val="000532BC"/>
    <w:rsid w:val="0005388D"/>
    <w:rsid w:val="00053EC0"/>
    <w:rsid w:val="0005411B"/>
    <w:rsid w:val="00054384"/>
    <w:rsid w:val="000545AF"/>
    <w:rsid w:val="000546AC"/>
    <w:rsid w:val="0005473B"/>
    <w:rsid w:val="00054B00"/>
    <w:rsid w:val="00055132"/>
    <w:rsid w:val="000555E3"/>
    <w:rsid w:val="000557FD"/>
    <w:rsid w:val="000558BC"/>
    <w:rsid w:val="000558E0"/>
    <w:rsid w:val="00055C6A"/>
    <w:rsid w:val="00055E0F"/>
    <w:rsid w:val="00055E13"/>
    <w:rsid w:val="00055E3B"/>
    <w:rsid w:val="00056822"/>
    <w:rsid w:val="00056A3E"/>
    <w:rsid w:val="00057188"/>
    <w:rsid w:val="0006053D"/>
    <w:rsid w:val="00060814"/>
    <w:rsid w:val="000609AC"/>
    <w:rsid w:val="00060B92"/>
    <w:rsid w:val="00060D96"/>
    <w:rsid w:val="000610C0"/>
    <w:rsid w:val="00061870"/>
    <w:rsid w:val="00061914"/>
    <w:rsid w:val="00061CFF"/>
    <w:rsid w:val="0006220B"/>
    <w:rsid w:val="000623B6"/>
    <w:rsid w:val="00062636"/>
    <w:rsid w:val="0006265A"/>
    <w:rsid w:val="00062A5E"/>
    <w:rsid w:val="000630BC"/>
    <w:rsid w:val="00063248"/>
    <w:rsid w:val="00063EC7"/>
    <w:rsid w:val="000640B2"/>
    <w:rsid w:val="00064309"/>
    <w:rsid w:val="000645A0"/>
    <w:rsid w:val="00064EDE"/>
    <w:rsid w:val="00065214"/>
    <w:rsid w:val="000652AB"/>
    <w:rsid w:val="000652D6"/>
    <w:rsid w:val="000654AE"/>
    <w:rsid w:val="0006580E"/>
    <w:rsid w:val="00065BC8"/>
    <w:rsid w:val="00066E5C"/>
    <w:rsid w:val="000672D9"/>
    <w:rsid w:val="000676D4"/>
    <w:rsid w:val="000678E4"/>
    <w:rsid w:val="0007003D"/>
    <w:rsid w:val="000705B5"/>
    <w:rsid w:val="00070988"/>
    <w:rsid w:val="000709A1"/>
    <w:rsid w:val="00070E10"/>
    <w:rsid w:val="00070F50"/>
    <w:rsid w:val="00070F57"/>
    <w:rsid w:val="00071008"/>
    <w:rsid w:val="00071095"/>
    <w:rsid w:val="0007130A"/>
    <w:rsid w:val="00071379"/>
    <w:rsid w:val="00071605"/>
    <w:rsid w:val="00071623"/>
    <w:rsid w:val="000717EF"/>
    <w:rsid w:val="000718BD"/>
    <w:rsid w:val="0007199F"/>
    <w:rsid w:val="00071C2F"/>
    <w:rsid w:val="00071F92"/>
    <w:rsid w:val="00072447"/>
    <w:rsid w:val="00073168"/>
    <w:rsid w:val="000734E9"/>
    <w:rsid w:val="0007355C"/>
    <w:rsid w:val="00073846"/>
    <w:rsid w:val="000739C0"/>
    <w:rsid w:val="00074696"/>
    <w:rsid w:val="00074C0B"/>
    <w:rsid w:val="00074DC8"/>
    <w:rsid w:val="00075A5D"/>
    <w:rsid w:val="00075E4E"/>
    <w:rsid w:val="00076183"/>
    <w:rsid w:val="00076203"/>
    <w:rsid w:val="0007663C"/>
    <w:rsid w:val="00076653"/>
    <w:rsid w:val="000768F5"/>
    <w:rsid w:val="0007692B"/>
    <w:rsid w:val="00076BBA"/>
    <w:rsid w:val="00076CC0"/>
    <w:rsid w:val="00076F65"/>
    <w:rsid w:val="000804EE"/>
    <w:rsid w:val="0008093E"/>
    <w:rsid w:val="00080D2F"/>
    <w:rsid w:val="00080E62"/>
    <w:rsid w:val="00081550"/>
    <w:rsid w:val="00081586"/>
    <w:rsid w:val="0008171A"/>
    <w:rsid w:val="00081846"/>
    <w:rsid w:val="0008193E"/>
    <w:rsid w:val="00081B1C"/>
    <w:rsid w:val="000822BD"/>
    <w:rsid w:val="000823AD"/>
    <w:rsid w:val="0008275B"/>
    <w:rsid w:val="00083185"/>
    <w:rsid w:val="00083346"/>
    <w:rsid w:val="00083490"/>
    <w:rsid w:val="00083683"/>
    <w:rsid w:val="00083983"/>
    <w:rsid w:val="00084086"/>
    <w:rsid w:val="00084143"/>
    <w:rsid w:val="0008442D"/>
    <w:rsid w:val="00084468"/>
    <w:rsid w:val="00084690"/>
    <w:rsid w:val="000846E8"/>
    <w:rsid w:val="00084C00"/>
    <w:rsid w:val="0008537D"/>
    <w:rsid w:val="0008543F"/>
    <w:rsid w:val="000854EB"/>
    <w:rsid w:val="000856A7"/>
    <w:rsid w:val="00085A10"/>
    <w:rsid w:val="00085BEB"/>
    <w:rsid w:val="00085E71"/>
    <w:rsid w:val="00086206"/>
    <w:rsid w:val="00086326"/>
    <w:rsid w:val="0008686E"/>
    <w:rsid w:val="00086BB7"/>
    <w:rsid w:val="00086C01"/>
    <w:rsid w:val="0008723A"/>
    <w:rsid w:val="00087441"/>
    <w:rsid w:val="00087AFA"/>
    <w:rsid w:val="0009021D"/>
    <w:rsid w:val="000908BE"/>
    <w:rsid w:val="00090BCA"/>
    <w:rsid w:val="00090D1A"/>
    <w:rsid w:val="00091377"/>
    <w:rsid w:val="00091A0A"/>
    <w:rsid w:val="00091EC0"/>
    <w:rsid w:val="00092165"/>
    <w:rsid w:val="0009266F"/>
    <w:rsid w:val="00093211"/>
    <w:rsid w:val="000938A8"/>
    <w:rsid w:val="00093F45"/>
    <w:rsid w:val="00094711"/>
    <w:rsid w:val="00094820"/>
    <w:rsid w:val="000948F9"/>
    <w:rsid w:val="00094ACA"/>
    <w:rsid w:val="00095103"/>
    <w:rsid w:val="000956ED"/>
    <w:rsid w:val="00095885"/>
    <w:rsid w:val="00095D3C"/>
    <w:rsid w:val="00095E03"/>
    <w:rsid w:val="00095E15"/>
    <w:rsid w:val="00095F81"/>
    <w:rsid w:val="00096644"/>
    <w:rsid w:val="00096827"/>
    <w:rsid w:val="00096B31"/>
    <w:rsid w:val="00096BC1"/>
    <w:rsid w:val="00097000"/>
    <w:rsid w:val="00097160"/>
    <w:rsid w:val="000974A2"/>
    <w:rsid w:val="00097C2B"/>
    <w:rsid w:val="00097EB6"/>
    <w:rsid w:val="00097F5C"/>
    <w:rsid w:val="00097FB6"/>
    <w:rsid w:val="000A07C0"/>
    <w:rsid w:val="000A0C5D"/>
    <w:rsid w:val="000A0C88"/>
    <w:rsid w:val="000A0F5D"/>
    <w:rsid w:val="000A111C"/>
    <w:rsid w:val="000A11C3"/>
    <w:rsid w:val="000A1491"/>
    <w:rsid w:val="000A1A6C"/>
    <w:rsid w:val="000A22E2"/>
    <w:rsid w:val="000A2310"/>
    <w:rsid w:val="000A2461"/>
    <w:rsid w:val="000A2ABE"/>
    <w:rsid w:val="000A2C01"/>
    <w:rsid w:val="000A2EAA"/>
    <w:rsid w:val="000A2EB8"/>
    <w:rsid w:val="000A324C"/>
    <w:rsid w:val="000A35F5"/>
    <w:rsid w:val="000A3902"/>
    <w:rsid w:val="000A3D90"/>
    <w:rsid w:val="000A3DE6"/>
    <w:rsid w:val="000A3DF8"/>
    <w:rsid w:val="000A3E9B"/>
    <w:rsid w:val="000A41BA"/>
    <w:rsid w:val="000A4CF2"/>
    <w:rsid w:val="000A5135"/>
    <w:rsid w:val="000A5252"/>
    <w:rsid w:val="000A5861"/>
    <w:rsid w:val="000A5D04"/>
    <w:rsid w:val="000A6489"/>
    <w:rsid w:val="000A67A1"/>
    <w:rsid w:val="000A6F54"/>
    <w:rsid w:val="000A7126"/>
    <w:rsid w:val="000A74D0"/>
    <w:rsid w:val="000A7AD5"/>
    <w:rsid w:val="000B0496"/>
    <w:rsid w:val="000B087A"/>
    <w:rsid w:val="000B0F3D"/>
    <w:rsid w:val="000B10EE"/>
    <w:rsid w:val="000B11BA"/>
    <w:rsid w:val="000B1263"/>
    <w:rsid w:val="000B1499"/>
    <w:rsid w:val="000B168B"/>
    <w:rsid w:val="000B17B5"/>
    <w:rsid w:val="000B1AD1"/>
    <w:rsid w:val="000B1D87"/>
    <w:rsid w:val="000B1F87"/>
    <w:rsid w:val="000B1FF0"/>
    <w:rsid w:val="000B20D5"/>
    <w:rsid w:val="000B2219"/>
    <w:rsid w:val="000B2689"/>
    <w:rsid w:val="000B277B"/>
    <w:rsid w:val="000B28C8"/>
    <w:rsid w:val="000B2D0B"/>
    <w:rsid w:val="000B31FB"/>
    <w:rsid w:val="000B32A6"/>
    <w:rsid w:val="000B3387"/>
    <w:rsid w:val="000B3781"/>
    <w:rsid w:val="000B3AC0"/>
    <w:rsid w:val="000B4279"/>
    <w:rsid w:val="000B4431"/>
    <w:rsid w:val="000B4558"/>
    <w:rsid w:val="000B496C"/>
    <w:rsid w:val="000B4A4E"/>
    <w:rsid w:val="000B4D46"/>
    <w:rsid w:val="000B4F65"/>
    <w:rsid w:val="000B50EC"/>
    <w:rsid w:val="000B5695"/>
    <w:rsid w:val="000B5DBD"/>
    <w:rsid w:val="000B5E13"/>
    <w:rsid w:val="000B5E78"/>
    <w:rsid w:val="000B61E8"/>
    <w:rsid w:val="000B6B57"/>
    <w:rsid w:val="000B6D1F"/>
    <w:rsid w:val="000B6D72"/>
    <w:rsid w:val="000B6F0B"/>
    <w:rsid w:val="000B6F65"/>
    <w:rsid w:val="000B7075"/>
    <w:rsid w:val="000B760A"/>
    <w:rsid w:val="000B78FE"/>
    <w:rsid w:val="000B798A"/>
    <w:rsid w:val="000B7FAE"/>
    <w:rsid w:val="000C005B"/>
    <w:rsid w:val="000C0073"/>
    <w:rsid w:val="000C0F9F"/>
    <w:rsid w:val="000C0FF9"/>
    <w:rsid w:val="000C1299"/>
    <w:rsid w:val="000C12E2"/>
    <w:rsid w:val="000C1389"/>
    <w:rsid w:val="000C150A"/>
    <w:rsid w:val="000C1CA8"/>
    <w:rsid w:val="000C1CB0"/>
    <w:rsid w:val="000C23B5"/>
    <w:rsid w:val="000C2531"/>
    <w:rsid w:val="000C26CD"/>
    <w:rsid w:val="000C2B55"/>
    <w:rsid w:val="000C2BB9"/>
    <w:rsid w:val="000C2DEE"/>
    <w:rsid w:val="000C2F6D"/>
    <w:rsid w:val="000C34D0"/>
    <w:rsid w:val="000C3571"/>
    <w:rsid w:val="000C35F3"/>
    <w:rsid w:val="000C3A67"/>
    <w:rsid w:val="000C3E7E"/>
    <w:rsid w:val="000C4952"/>
    <w:rsid w:val="000C54A2"/>
    <w:rsid w:val="000C6110"/>
    <w:rsid w:val="000C6520"/>
    <w:rsid w:val="000C65D1"/>
    <w:rsid w:val="000C6797"/>
    <w:rsid w:val="000C67FD"/>
    <w:rsid w:val="000C7A5C"/>
    <w:rsid w:val="000C7BA2"/>
    <w:rsid w:val="000D0285"/>
    <w:rsid w:val="000D0979"/>
    <w:rsid w:val="000D09F4"/>
    <w:rsid w:val="000D100B"/>
    <w:rsid w:val="000D1053"/>
    <w:rsid w:val="000D15C9"/>
    <w:rsid w:val="000D166E"/>
    <w:rsid w:val="000D18DF"/>
    <w:rsid w:val="000D19EE"/>
    <w:rsid w:val="000D1B99"/>
    <w:rsid w:val="000D1E31"/>
    <w:rsid w:val="000D298E"/>
    <w:rsid w:val="000D3132"/>
    <w:rsid w:val="000D3528"/>
    <w:rsid w:val="000D37CB"/>
    <w:rsid w:val="000D3BF1"/>
    <w:rsid w:val="000D4301"/>
    <w:rsid w:val="000D4368"/>
    <w:rsid w:val="000D44E2"/>
    <w:rsid w:val="000D45C4"/>
    <w:rsid w:val="000D4660"/>
    <w:rsid w:val="000D512D"/>
    <w:rsid w:val="000D5214"/>
    <w:rsid w:val="000D55A2"/>
    <w:rsid w:val="000D56FA"/>
    <w:rsid w:val="000D58BD"/>
    <w:rsid w:val="000D6151"/>
    <w:rsid w:val="000D63DC"/>
    <w:rsid w:val="000D6551"/>
    <w:rsid w:val="000D6588"/>
    <w:rsid w:val="000D678E"/>
    <w:rsid w:val="000D6E18"/>
    <w:rsid w:val="000D7127"/>
    <w:rsid w:val="000D73EA"/>
    <w:rsid w:val="000D7823"/>
    <w:rsid w:val="000D7A39"/>
    <w:rsid w:val="000D7A65"/>
    <w:rsid w:val="000D7B7F"/>
    <w:rsid w:val="000E04DC"/>
    <w:rsid w:val="000E0515"/>
    <w:rsid w:val="000E0524"/>
    <w:rsid w:val="000E1136"/>
    <w:rsid w:val="000E1295"/>
    <w:rsid w:val="000E1643"/>
    <w:rsid w:val="000E1A75"/>
    <w:rsid w:val="000E235E"/>
    <w:rsid w:val="000E2A2C"/>
    <w:rsid w:val="000E2BC0"/>
    <w:rsid w:val="000E2C37"/>
    <w:rsid w:val="000E32BD"/>
    <w:rsid w:val="000E375F"/>
    <w:rsid w:val="000E3804"/>
    <w:rsid w:val="000E38CB"/>
    <w:rsid w:val="000E3944"/>
    <w:rsid w:val="000E4046"/>
    <w:rsid w:val="000E40E0"/>
    <w:rsid w:val="000E450B"/>
    <w:rsid w:val="000E4780"/>
    <w:rsid w:val="000E4885"/>
    <w:rsid w:val="000E4AAA"/>
    <w:rsid w:val="000E504C"/>
    <w:rsid w:val="000E53FE"/>
    <w:rsid w:val="000E57B7"/>
    <w:rsid w:val="000E5A3B"/>
    <w:rsid w:val="000E5B3F"/>
    <w:rsid w:val="000E5E17"/>
    <w:rsid w:val="000E68B4"/>
    <w:rsid w:val="000E6931"/>
    <w:rsid w:val="000E6936"/>
    <w:rsid w:val="000E6BBA"/>
    <w:rsid w:val="000E7110"/>
    <w:rsid w:val="000E7491"/>
    <w:rsid w:val="000E7C5A"/>
    <w:rsid w:val="000E7FC1"/>
    <w:rsid w:val="000E7FDC"/>
    <w:rsid w:val="000F01CE"/>
    <w:rsid w:val="000F055A"/>
    <w:rsid w:val="000F0AFA"/>
    <w:rsid w:val="000F0C28"/>
    <w:rsid w:val="000F0D84"/>
    <w:rsid w:val="000F13AE"/>
    <w:rsid w:val="000F14F4"/>
    <w:rsid w:val="000F167D"/>
    <w:rsid w:val="000F1758"/>
    <w:rsid w:val="000F19E2"/>
    <w:rsid w:val="000F1AD8"/>
    <w:rsid w:val="000F1E36"/>
    <w:rsid w:val="000F1E55"/>
    <w:rsid w:val="000F2091"/>
    <w:rsid w:val="000F20A3"/>
    <w:rsid w:val="000F20BC"/>
    <w:rsid w:val="000F21A4"/>
    <w:rsid w:val="000F23E4"/>
    <w:rsid w:val="000F251A"/>
    <w:rsid w:val="000F374B"/>
    <w:rsid w:val="000F389D"/>
    <w:rsid w:val="000F390A"/>
    <w:rsid w:val="000F3A0C"/>
    <w:rsid w:val="000F3B49"/>
    <w:rsid w:val="000F3CE4"/>
    <w:rsid w:val="000F413F"/>
    <w:rsid w:val="000F4813"/>
    <w:rsid w:val="000F4ADE"/>
    <w:rsid w:val="000F4EA8"/>
    <w:rsid w:val="000F54B8"/>
    <w:rsid w:val="000F5A74"/>
    <w:rsid w:val="000F619D"/>
    <w:rsid w:val="000F62E1"/>
    <w:rsid w:val="000F6619"/>
    <w:rsid w:val="000F6941"/>
    <w:rsid w:val="000F69BF"/>
    <w:rsid w:val="000F6AB7"/>
    <w:rsid w:val="000F6AEC"/>
    <w:rsid w:val="000F6D00"/>
    <w:rsid w:val="000F7AF2"/>
    <w:rsid w:val="000F7C65"/>
    <w:rsid w:val="000F7DA6"/>
    <w:rsid w:val="000F7F5F"/>
    <w:rsid w:val="000F7FC0"/>
    <w:rsid w:val="000F7FD2"/>
    <w:rsid w:val="0010014D"/>
    <w:rsid w:val="00100397"/>
    <w:rsid w:val="00100412"/>
    <w:rsid w:val="00100A7A"/>
    <w:rsid w:val="00100BDA"/>
    <w:rsid w:val="00100C36"/>
    <w:rsid w:val="00100C4A"/>
    <w:rsid w:val="00100C6B"/>
    <w:rsid w:val="00100DC4"/>
    <w:rsid w:val="001011BD"/>
    <w:rsid w:val="001013A0"/>
    <w:rsid w:val="00101447"/>
    <w:rsid w:val="0010167F"/>
    <w:rsid w:val="00102349"/>
    <w:rsid w:val="00102588"/>
    <w:rsid w:val="0010274C"/>
    <w:rsid w:val="00102EDF"/>
    <w:rsid w:val="001030FC"/>
    <w:rsid w:val="00103647"/>
    <w:rsid w:val="00103AD8"/>
    <w:rsid w:val="00103C12"/>
    <w:rsid w:val="00103F84"/>
    <w:rsid w:val="00104374"/>
    <w:rsid w:val="00104CAE"/>
    <w:rsid w:val="00105131"/>
    <w:rsid w:val="001052E0"/>
    <w:rsid w:val="0010537A"/>
    <w:rsid w:val="001056CF"/>
    <w:rsid w:val="00105A8F"/>
    <w:rsid w:val="00105C9F"/>
    <w:rsid w:val="00105DD8"/>
    <w:rsid w:val="001062DF"/>
    <w:rsid w:val="0010634A"/>
    <w:rsid w:val="001068FC"/>
    <w:rsid w:val="00106CC9"/>
    <w:rsid w:val="00106DDC"/>
    <w:rsid w:val="00106ED5"/>
    <w:rsid w:val="00107279"/>
    <w:rsid w:val="001073BB"/>
    <w:rsid w:val="00107783"/>
    <w:rsid w:val="00107AC1"/>
    <w:rsid w:val="00110098"/>
    <w:rsid w:val="0011059D"/>
    <w:rsid w:val="00110726"/>
    <w:rsid w:val="001108CC"/>
    <w:rsid w:val="00110CC7"/>
    <w:rsid w:val="00111114"/>
    <w:rsid w:val="00111A4B"/>
    <w:rsid w:val="00112014"/>
    <w:rsid w:val="0011204A"/>
    <w:rsid w:val="00112122"/>
    <w:rsid w:val="0011223D"/>
    <w:rsid w:val="0011274A"/>
    <w:rsid w:val="001127E8"/>
    <w:rsid w:val="00112BB9"/>
    <w:rsid w:val="00112C88"/>
    <w:rsid w:val="00112D00"/>
    <w:rsid w:val="00112EE5"/>
    <w:rsid w:val="00113484"/>
    <w:rsid w:val="00113C2B"/>
    <w:rsid w:val="001142B3"/>
    <w:rsid w:val="001149B6"/>
    <w:rsid w:val="00115024"/>
    <w:rsid w:val="001150D4"/>
    <w:rsid w:val="001150DA"/>
    <w:rsid w:val="001153F7"/>
    <w:rsid w:val="00115633"/>
    <w:rsid w:val="00115689"/>
    <w:rsid w:val="0011583D"/>
    <w:rsid w:val="00115854"/>
    <w:rsid w:val="00115915"/>
    <w:rsid w:val="001159A6"/>
    <w:rsid w:val="00116128"/>
    <w:rsid w:val="00116492"/>
    <w:rsid w:val="0011653D"/>
    <w:rsid w:val="001167EA"/>
    <w:rsid w:val="00116D78"/>
    <w:rsid w:val="00117124"/>
    <w:rsid w:val="001174B4"/>
    <w:rsid w:val="00117AFC"/>
    <w:rsid w:val="00117B7D"/>
    <w:rsid w:val="00117CCE"/>
    <w:rsid w:val="001203B7"/>
    <w:rsid w:val="001208A3"/>
    <w:rsid w:val="00120D2D"/>
    <w:rsid w:val="00120D7E"/>
    <w:rsid w:val="00121BB8"/>
    <w:rsid w:val="00121C8B"/>
    <w:rsid w:val="00122029"/>
    <w:rsid w:val="00122564"/>
    <w:rsid w:val="00122B3C"/>
    <w:rsid w:val="00122B81"/>
    <w:rsid w:val="00122D99"/>
    <w:rsid w:val="00122E3B"/>
    <w:rsid w:val="00123CB0"/>
    <w:rsid w:val="00123FEA"/>
    <w:rsid w:val="0012415E"/>
    <w:rsid w:val="001246F8"/>
    <w:rsid w:val="00124A00"/>
    <w:rsid w:val="00124AAB"/>
    <w:rsid w:val="00124B3F"/>
    <w:rsid w:val="0012527C"/>
    <w:rsid w:val="0012528D"/>
    <w:rsid w:val="00125407"/>
    <w:rsid w:val="00125934"/>
    <w:rsid w:val="0012597A"/>
    <w:rsid w:val="001260C9"/>
    <w:rsid w:val="001261D7"/>
    <w:rsid w:val="00126394"/>
    <w:rsid w:val="001264A4"/>
    <w:rsid w:val="00126FCE"/>
    <w:rsid w:val="0012712C"/>
    <w:rsid w:val="001279DB"/>
    <w:rsid w:val="00127B07"/>
    <w:rsid w:val="0012FB56"/>
    <w:rsid w:val="001304A6"/>
    <w:rsid w:val="00130882"/>
    <w:rsid w:val="00130F06"/>
    <w:rsid w:val="00130F67"/>
    <w:rsid w:val="00130F84"/>
    <w:rsid w:val="0013100C"/>
    <w:rsid w:val="0013153D"/>
    <w:rsid w:val="001316B8"/>
    <w:rsid w:val="00131869"/>
    <w:rsid w:val="00131E9A"/>
    <w:rsid w:val="00132205"/>
    <w:rsid w:val="0013281F"/>
    <w:rsid w:val="00132BD4"/>
    <w:rsid w:val="001330CF"/>
    <w:rsid w:val="00133349"/>
    <w:rsid w:val="0013335E"/>
    <w:rsid w:val="001333D9"/>
    <w:rsid w:val="00133751"/>
    <w:rsid w:val="001338F4"/>
    <w:rsid w:val="001340D0"/>
    <w:rsid w:val="001341E0"/>
    <w:rsid w:val="001345CD"/>
    <w:rsid w:val="00134670"/>
    <w:rsid w:val="00134CAA"/>
    <w:rsid w:val="00134DD2"/>
    <w:rsid w:val="001350FC"/>
    <w:rsid w:val="001356B4"/>
    <w:rsid w:val="001357B3"/>
    <w:rsid w:val="001358CE"/>
    <w:rsid w:val="001359A8"/>
    <w:rsid w:val="001359C6"/>
    <w:rsid w:val="00135D7C"/>
    <w:rsid w:val="00135E5B"/>
    <w:rsid w:val="0013636E"/>
    <w:rsid w:val="001363AA"/>
    <w:rsid w:val="00136D4A"/>
    <w:rsid w:val="001373EE"/>
    <w:rsid w:val="0013759B"/>
    <w:rsid w:val="001377E4"/>
    <w:rsid w:val="00137B99"/>
    <w:rsid w:val="00140407"/>
    <w:rsid w:val="001409FE"/>
    <w:rsid w:val="00140B3F"/>
    <w:rsid w:val="00140D58"/>
    <w:rsid w:val="00140E8D"/>
    <w:rsid w:val="001414FC"/>
    <w:rsid w:val="00142304"/>
    <w:rsid w:val="00142973"/>
    <w:rsid w:val="00142C8B"/>
    <w:rsid w:val="00142FB5"/>
    <w:rsid w:val="0014313D"/>
    <w:rsid w:val="00143527"/>
    <w:rsid w:val="001438B4"/>
    <w:rsid w:val="00143BE3"/>
    <w:rsid w:val="00143C48"/>
    <w:rsid w:val="00144928"/>
    <w:rsid w:val="00144B56"/>
    <w:rsid w:val="00144DC3"/>
    <w:rsid w:val="00144DDE"/>
    <w:rsid w:val="001453CE"/>
    <w:rsid w:val="00145D53"/>
    <w:rsid w:val="00146001"/>
    <w:rsid w:val="00146459"/>
    <w:rsid w:val="001464B8"/>
    <w:rsid w:val="001465AA"/>
    <w:rsid w:val="001465B3"/>
    <w:rsid w:val="00146627"/>
    <w:rsid w:val="00146800"/>
    <w:rsid w:val="00146A72"/>
    <w:rsid w:val="00146C19"/>
    <w:rsid w:val="00146C1A"/>
    <w:rsid w:val="00146D10"/>
    <w:rsid w:val="00146E5D"/>
    <w:rsid w:val="00146FA6"/>
    <w:rsid w:val="00146FFD"/>
    <w:rsid w:val="00147183"/>
    <w:rsid w:val="00147EFB"/>
    <w:rsid w:val="00147F29"/>
    <w:rsid w:val="00150383"/>
    <w:rsid w:val="00150668"/>
    <w:rsid w:val="00150B7E"/>
    <w:rsid w:val="00150B9A"/>
    <w:rsid w:val="00150EB4"/>
    <w:rsid w:val="001511D9"/>
    <w:rsid w:val="0015132E"/>
    <w:rsid w:val="0015137C"/>
    <w:rsid w:val="00151459"/>
    <w:rsid w:val="00151594"/>
    <w:rsid w:val="0015169C"/>
    <w:rsid w:val="00151892"/>
    <w:rsid w:val="00151A8D"/>
    <w:rsid w:val="00151D50"/>
    <w:rsid w:val="001520DC"/>
    <w:rsid w:val="00152362"/>
    <w:rsid w:val="0015288F"/>
    <w:rsid w:val="00152D1F"/>
    <w:rsid w:val="00153011"/>
    <w:rsid w:val="001534B4"/>
    <w:rsid w:val="001536C9"/>
    <w:rsid w:val="0015404C"/>
    <w:rsid w:val="001540F9"/>
    <w:rsid w:val="0015428A"/>
    <w:rsid w:val="00154439"/>
    <w:rsid w:val="00154CE1"/>
    <w:rsid w:val="0015505F"/>
    <w:rsid w:val="001553B8"/>
    <w:rsid w:val="0015545F"/>
    <w:rsid w:val="001554C2"/>
    <w:rsid w:val="001555DE"/>
    <w:rsid w:val="00155C4F"/>
    <w:rsid w:val="00155D12"/>
    <w:rsid w:val="00155D98"/>
    <w:rsid w:val="00155F00"/>
    <w:rsid w:val="00156041"/>
    <w:rsid w:val="00156272"/>
    <w:rsid w:val="00156549"/>
    <w:rsid w:val="00156E8D"/>
    <w:rsid w:val="00156F83"/>
    <w:rsid w:val="0015739D"/>
    <w:rsid w:val="00157850"/>
    <w:rsid w:val="00157901"/>
    <w:rsid w:val="00157C1E"/>
    <w:rsid w:val="00160027"/>
    <w:rsid w:val="001603E4"/>
    <w:rsid w:val="0016057B"/>
    <w:rsid w:val="001605CE"/>
    <w:rsid w:val="0016079B"/>
    <w:rsid w:val="001607BA"/>
    <w:rsid w:val="00160CA4"/>
    <w:rsid w:val="0016184E"/>
    <w:rsid w:val="00162A80"/>
    <w:rsid w:val="0016303A"/>
    <w:rsid w:val="0016345D"/>
    <w:rsid w:val="001636CD"/>
    <w:rsid w:val="0016374A"/>
    <w:rsid w:val="00163DA6"/>
    <w:rsid w:val="0016400E"/>
    <w:rsid w:val="001641B5"/>
    <w:rsid w:val="001642EF"/>
    <w:rsid w:val="0016477D"/>
    <w:rsid w:val="00164B05"/>
    <w:rsid w:val="00164B73"/>
    <w:rsid w:val="00165032"/>
    <w:rsid w:val="001654C4"/>
    <w:rsid w:val="00165719"/>
    <w:rsid w:val="00165AB6"/>
    <w:rsid w:val="00165BF5"/>
    <w:rsid w:val="0016683B"/>
    <w:rsid w:val="00166998"/>
    <w:rsid w:val="00166A88"/>
    <w:rsid w:val="00166F16"/>
    <w:rsid w:val="00166FCA"/>
    <w:rsid w:val="001670BF"/>
    <w:rsid w:val="00167333"/>
    <w:rsid w:val="0016774A"/>
    <w:rsid w:val="00167920"/>
    <w:rsid w:val="00167E06"/>
    <w:rsid w:val="00167FAE"/>
    <w:rsid w:val="001701B4"/>
    <w:rsid w:val="00170282"/>
    <w:rsid w:val="001706ED"/>
    <w:rsid w:val="001708DF"/>
    <w:rsid w:val="00170AF3"/>
    <w:rsid w:val="00171484"/>
    <w:rsid w:val="0017156E"/>
    <w:rsid w:val="00171721"/>
    <w:rsid w:val="001717C1"/>
    <w:rsid w:val="00171AE9"/>
    <w:rsid w:val="00172469"/>
    <w:rsid w:val="00172513"/>
    <w:rsid w:val="001729B5"/>
    <w:rsid w:val="00172F81"/>
    <w:rsid w:val="001731BB"/>
    <w:rsid w:val="001731EF"/>
    <w:rsid w:val="00173498"/>
    <w:rsid w:val="00173558"/>
    <w:rsid w:val="00173B92"/>
    <w:rsid w:val="00173D50"/>
    <w:rsid w:val="00174066"/>
    <w:rsid w:val="00174266"/>
    <w:rsid w:val="0017492C"/>
    <w:rsid w:val="001749A5"/>
    <w:rsid w:val="00175366"/>
    <w:rsid w:val="0017559D"/>
    <w:rsid w:val="001758DD"/>
    <w:rsid w:val="001760F0"/>
    <w:rsid w:val="00176B50"/>
    <w:rsid w:val="00176C5D"/>
    <w:rsid w:val="00176EE1"/>
    <w:rsid w:val="00177299"/>
    <w:rsid w:val="00177724"/>
    <w:rsid w:val="0017773F"/>
    <w:rsid w:val="001779C0"/>
    <w:rsid w:val="00177FB5"/>
    <w:rsid w:val="001800F5"/>
    <w:rsid w:val="0018037B"/>
    <w:rsid w:val="001804C5"/>
    <w:rsid w:val="001807DD"/>
    <w:rsid w:val="001809C1"/>
    <w:rsid w:val="00180B05"/>
    <w:rsid w:val="00181086"/>
    <w:rsid w:val="00181332"/>
    <w:rsid w:val="00181B79"/>
    <w:rsid w:val="00181FF7"/>
    <w:rsid w:val="00182C89"/>
    <w:rsid w:val="00182EA6"/>
    <w:rsid w:val="00182EF3"/>
    <w:rsid w:val="00182F84"/>
    <w:rsid w:val="0018372A"/>
    <w:rsid w:val="00183910"/>
    <w:rsid w:val="00184079"/>
    <w:rsid w:val="00184314"/>
    <w:rsid w:val="001846E4"/>
    <w:rsid w:val="001847B6"/>
    <w:rsid w:val="00184BDC"/>
    <w:rsid w:val="00184DA4"/>
    <w:rsid w:val="0018584C"/>
    <w:rsid w:val="001868AB"/>
    <w:rsid w:val="00186AB6"/>
    <w:rsid w:val="00186C0F"/>
    <w:rsid w:val="00186CDB"/>
    <w:rsid w:val="00187791"/>
    <w:rsid w:val="00187C7E"/>
    <w:rsid w:val="00187CE0"/>
    <w:rsid w:val="00187FB2"/>
    <w:rsid w:val="00190183"/>
    <w:rsid w:val="0019020C"/>
    <w:rsid w:val="00190C08"/>
    <w:rsid w:val="00190E52"/>
    <w:rsid w:val="00191454"/>
    <w:rsid w:val="001914A4"/>
    <w:rsid w:val="001916DD"/>
    <w:rsid w:val="00192035"/>
    <w:rsid w:val="00192DB3"/>
    <w:rsid w:val="00192DDF"/>
    <w:rsid w:val="00192F6C"/>
    <w:rsid w:val="00192FC3"/>
    <w:rsid w:val="001930BD"/>
    <w:rsid w:val="00193806"/>
    <w:rsid w:val="00193A01"/>
    <w:rsid w:val="00193E61"/>
    <w:rsid w:val="00193EF5"/>
    <w:rsid w:val="001941E6"/>
    <w:rsid w:val="0019424C"/>
    <w:rsid w:val="00194966"/>
    <w:rsid w:val="0019507F"/>
    <w:rsid w:val="0019552A"/>
    <w:rsid w:val="00195A03"/>
    <w:rsid w:val="00195AC7"/>
    <w:rsid w:val="00195C25"/>
    <w:rsid w:val="0019622B"/>
    <w:rsid w:val="00197A31"/>
    <w:rsid w:val="001A0008"/>
    <w:rsid w:val="001A0456"/>
    <w:rsid w:val="001A06D8"/>
    <w:rsid w:val="001A0A08"/>
    <w:rsid w:val="001A0D5E"/>
    <w:rsid w:val="001A0F4D"/>
    <w:rsid w:val="001A10C6"/>
    <w:rsid w:val="001A148A"/>
    <w:rsid w:val="001A173C"/>
    <w:rsid w:val="001A198B"/>
    <w:rsid w:val="001A227B"/>
    <w:rsid w:val="001A255C"/>
    <w:rsid w:val="001A26C6"/>
    <w:rsid w:val="001A2D0C"/>
    <w:rsid w:val="001A331D"/>
    <w:rsid w:val="001A3DA4"/>
    <w:rsid w:val="001A3DB9"/>
    <w:rsid w:val="001A44DD"/>
    <w:rsid w:val="001A4577"/>
    <w:rsid w:val="001A4601"/>
    <w:rsid w:val="001A4687"/>
    <w:rsid w:val="001A4751"/>
    <w:rsid w:val="001A47CF"/>
    <w:rsid w:val="001A51FE"/>
    <w:rsid w:val="001A532A"/>
    <w:rsid w:val="001A574D"/>
    <w:rsid w:val="001A57EB"/>
    <w:rsid w:val="001A5D9B"/>
    <w:rsid w:val="001A61A7"/>
    <w:rsid w:val="001A6216"/>
    <w:rsid w:val="001A6334"/>
    <w:rsid w:val="001A6486"/>
    <w:rsid w:val="001A64C1"/>
    <w:rsid w:val="001A66D6"/>
    <w:rsid w:val="001A68AB"/>
    <w:rsid w:val="001A6BAF"/>
    <w:rsid w:val="001A7188"/>
    <w:rsid w:val="001A7574"/>
    <w:rsid w:val="001B03A8"/>
    <w:rsid w:val="001B0560"/>
    <w:rsid w:val="001B0D61"/>
    <w:rsid w:val="001B214F"/>
    <w:rsid w:val="001B235C"/>
    <w:rsid w:val="001B26B9"/>
    <w:rsid w:val="001B2F2B"/>
    <w:rsid w:val="001B38CB"/>
    <w:rsid w:val="001B3C89"/>
    <w:rsid w:val="001B42AC"/>
    <w:rsid w:val="001B4378"/>
    <w:rsid w:val="001B4391"/>
    <w:rsid w:val="001B4A2D"/>
    <w:rsid w:val="001B4C82"/>
    <w:rsid w:val="001B53E3"/>
    <w:rsid w:val="001B5B70"/>
    <w:rsid w:val="001B5DA8"/>
    <w:rsid w:val="001B60A4"/>
    <w:rsid w:val="001B6BAA"/>
    <w:rsid w:val="001B70CB"/>
    <w:rsid w:val="001B7178"/>
    <w:rsid w:val="001B757E"/>
    <w:rsid w:val="001B7680"/>
    <w:rsid w:val="001B7B2C"/>
    <w:rsid w:val="001B7F2C"/>
    <w:rsid w:val="001C0031"/>
    <w:rsid w:val="001C01B0"/>
    <w:rsid w:val="001C032E"/>
    <w:rsid w:val="001C0878"/>
    <w:rsid w:val="001C088A"/>
    <w:rsid w:val="001C09C9"/>
    <w:rsid w:val="001C163C"/>
    <w:rsid w:val="001C1650"/>
    <w:rsid w:val="001C1819"/>
    <w:rsid w:val="001C1DC4"/>
    <w:rsid w:val="001C2491"/>
    <w:rsid w:val="001C24DD"/>
    <w:rsid w:val="001C274C"/>
    <w:rsid w:val="001C3082"/>
    <w:rsid w:val="001C34ED"/>
    <w:rsid w:val="001C3CE7"/>
    <w:rsid w:val="001C40FB"/>
    <w:rsid w:val="001C4308"/>
    <w:rsid w:val="001C459C"/>
    <w:rsid w:val="001C476C"/>
    <w:rsid w:val="001C5043"/>
    <w:rsid w:val="001C524E"/>
    <w:rsid w:val="001C5685"/>
    <w:rsid w:val="001C5727"/>
    <w:rsid w:val="001C5730"/>
    <w:rsid w:val="001C59C1"/>
    <w:rsid w:val="001C59CF"/>
    <w:rsid w:val="001C5A1C"/>
    <w:rsid w:val="001C5BD4"/>
    <w:rsid w:val="001C5C0A"/>
    <w:rsid w:val="001C5F53"/>
    <w:rsid w:val="001C65B6"/>
    <w:rsid w:val="001C661D"/>
    <w:rsid w:val="001C673D"/>
    <w:rsid w:val="001C6918"/>
    <w:rsid w:val="001C6AB6"/>
    <w:rsid w:val="001C6BC1"/>
    <w:rsid w:val="001C6CCB"/>
    <w:rsid w:val="001C6E44"/>
    <w:rsid w:val="001C7113"/>
    <w:rsid w:val="001C7619"/>
    <w:rsid w:val="001C7687"/>
    <w:rsid w:val="001C788A"/>
    <w:rsid w:val="001C7963"/>
    <w:rsid w:val="001D02BB"/>
    <w:rsid w:val="001D04EB"/>
    <w:rsid w:val="001D0A91"/>
    <w:rsid w:val="001D0AAC"/>
    <w:rsid w:val="001D0D53"/>
    <w:rsid w:val="001D0D75"/>
    <w:rsid w:val="001D0F28"/>
    <w:rsid w:val="001D104D"/>
    <w:rsid w:val="001D10E9"/>
    <w:rsid w:val="001D1325"/>
    <w:rsid w:val="001D15FF"/>
    <w:rsid w:val="001D17FA"/>
    <w:rsid w:val="001D1AA0"/>
    <w:rsid w:val="001D2444"/>
    <w:rsid w:val="001D28F6"/>
    <w:rsid w:val="001D2C71"/>
    <w:rsid w:val="001D2EAD"/>
    <w:rsid w:val="001D37A4"/>
    <w:rsid w:val="001D3881"/>
    <w:rsid w:val="001D3911"/>
    <w:rsid w:val="001D3AF5"/>
    <w:rsid w:val="001D4397"/>
    <w:rsid w:val="001D447A"/>
    <w:rsid w:val="001D4978"/>
    <w:rsid w:val="001D497A"/>
    <w:rsid w:val="001D4D24"/>
    <w:rsid w:val="001D517C"/>
    <w:rsid w:val="001D5B1D"/>
    <w:rsid w:val="001D5DF3"/>
    <w:rsid w:val="001D6287"/>
    <w:rsid w:val="001D6FD1"/>
    <w:rsid w:val="001D7067"/>
    <w:rsid w:val="001D720F"/>
    <w:rsid w:val="001D78AD"/>
    <w:rsid w:val="001D7969"/>
    <w:rsid w:val="001D7A60"/>
    <w:rsid w:val="001D7CEE"/>
    <w:rsid w:val="001D7F2D"/>
    <w:rsid w:val="001E05B8"/>
    <w:rsid w:val="001E0BBE"/>
    <w:rsid w:val="001E0C74"/>
    <w:rsid w:val="001E0CD3"/>
    <w:rsid w:val="001E0D2D"/>
    <w:rsid w:val="001E10DF"/>
    <w:rsid w:val="001E1133"/>
    <w:rsid w:val="001E13D6"/>
    <w:rsid w:val="001E1698"/>
    <w:rsid w:val="001E16E5"/>
    <w:rsid w:val="001E1F9D"/>
    <w:rsid w:val="001E20F4"/>
    <w:rsid w:val="001E26D1"/>
    <w:rsid w:val="001E2BA8"/>
    <w:rsid w:val="001E2DF6"/>
    <w:rsid w:val="001E30F7"/>
    <w:rsid w:val="001E3227"/>
    <w:rsid w:val="001E3259"/>
    <w:rsid w:val="001E35D1"/>
    <w:rsid w:val="001E376B"/>
    <w:rsid w:val="001E3AB3"/>
    <w:rsid w:val="001E3EBC"/>
    <w:rsid w:val="001E41A1"/>
    <w:rsid w:val="001E452D"/>
    <w:rsid w:val="001E4579"/>
    <w:rsid w:val="001E45FE"/>
    <w:rsid w:val="001E4641"/>
    <w:rsid w:val="001E4D78"/>
    <w:rsid w:val="001E4E3A"/>
    <w:rsid w:val="001E4EA7"/>
    <w:rsid w:val="001E5BFC"/>
    <w:rsid w:val="001E5D83"/>
    <w:rsid w:val="001E5E3A"/>
    <w:rsid w:val="001E5F4E"/>
    <w:rsid w:val="001E60B7"/>
    <w:rsid w:val="001E67BD"/>
    <w:rsid w:val="001E6EA3"/>
    <w:rsid w:val="001E6F5F"/>
    <w:rsid w:val="001E6FB0"/>
    <w:rsid w:val="001E70EE"/>
    <w:rsid w:val="001E713A"/>
    <w:rsid w:val="001E72F5"/>
    <w:rsid w:val="001E7633"/>
    <w:rsid w:val="001E788F"/>
    <w:rsid w:val="001E78AA"/>
    <w:rsid w:val="001F050A"/>
    <w:rsid w:val="001F0BDD"/>
    <w:rsid w:val="001F0C67"/>
    <w:rsid w:val="001F1490"/>
    <w:rsid w:val="001F19A9"/>
    <w:rsid w:val="001F24F1"/>
    <w:rsid w:val="001F271E"/>
    <w:rsid w:val="001F2998"/>
    <w:rsid w:val="001F2DCE"/>
    <w:rsid w:val="001F35E7"/>
    <w:rsid w:val="001F3761"/>
    <w:rsid w:val="001F3824"/>
    <w:rsid w:val="001F3AD2"/>
    <w:rsid w:val="001F3D49"/>
    <w:rsid w:val="001F3E22"/>
    <w:rsid w:val="001F3FD0"/>
    <w:rsid w:val="001F465E"/>
    <w:rsid w:val="001F4CF6"/>
    <w:rsid w:val="001F4CF8"/>
    <w:rsid w:val="001F6368"/>
    <w:rsid w:val="001F6C11"/>
    <w:rsid w:val="001F6D8D"/>
    <w:rsid w:val="001F708A"/>
    <w:rsid w:val="0020066B"/>
    <w:rsid w:val="00200760"/>
    <w:rsid w:val="00200E2F"/>
    <w:rsid w:val="00201074"/>
    <w:rsid w:val="002015F0"/>
    <w:rsid w:val="00201683"/>
    <w:rsid w:val="0020185D"/>
    <w:rsid w:val="00201C2C"/>
    <w:rsid w:val="00201D13"/>
    <w:rsid w:val="00201F77"/>
    <w:rsid w:val="002025B9"/>
    <w:rsid w:val="0020289B"/>
    <w:rsid w:val="002028CE"/>
    <w:rsid w:val="002028D1"/>
    <w:rsid w:val="00202AEF"/>
    <w:rsid w:val="00202B58"/>
    <w:rsid w:val="00202E65"/>
    <w:rsid w:val="00202E7E"/>
    <w:rsid w:val="00202F15"/>
    <w:rsid w:val="00203074"/>
    <w:rsid w:val="00203356"/>
    <w:rsid w:val="002033FE"/>
    <w:rsid w:val="00203639"/>
    <w:rsid w:val="00203B8F"/>
    <w:rsid w:val="00203CC5"/>
    <w:rsid w:val="00204395"/>
    <w:rsid w:val="0020449D"/>
    <w:rsid w:val="0020466C"/>
    <w:rsid w:val="00204A25"/>
    <w:rsid w:val="00204C73"/>
    <w:rsid w:val="00204C86"/>
    <w:rsid w:val="002054CA"/>
    <w:rsid w:val="002056B9"/>
    <w:rsid w:val="00205707"/>
    <w:rsid w:val="00205D60"/>
    <w:rsid w:val="002060DE"/>
    <w:rsid w:val="002061ED"/>
    <w:rsid w:val="002064DF"/>
    <w:rsid w:val="0020682C"/>
    <w:rsid w:val="00206837"/>
    <w:rsid w:val="0020692D"/>
    <w:rsid w:val="00206AEA"/>
    <w:rsid w:val="00206BEE"/>
    <w:rsid w:val="00206C05"/>
    <w:rsid w:val="00206E02"/>
    <w:rsid w:val="00207312"/>
    <w:rsid w:val="00210273"/>
    <w:rsid w:val="002109F5"/>
    <w:rsid w:val="00210C7E"/>
    <w:rsid w:val="00210CA0"/>
    <w:rsid w:val="00211675"/>
    <w:rsid w:val="002117F1"/>
    <w:rsid w:val="002117F5"/>
    <w:rsid w:val="002125E2"/>
    <w:rsid w:val="002126F5"/>
    <w:rsid w:val="002127C0"/>
    <w:rsid w:val="00212F03"/>
    <w:rsid w:val="00213189"/>
    <w:rsid w:val="00213651"/>
    <w:rsid w:val="00213A2B"/>
    <w:rsid w:val="00213C0B"/>
    <w:rsid w:val="00213F1D"/>
    <w:rsid w:val="00213F23"/>
    <w:rsid w:val="00214183"/>
    <w:rsid w:val="00214317"/>
    <w:rsid w:val="00214798"/>
    <w:rsid w:val="002147BC"/>
    <w:rsid w:val="002148A2"/>
    <w:rsid w:val="00214A06"/>
    <w:rsid w:val="00214B62"/>
    <w:rsid w:val="00214ED7"/>
    <w:rsid w:val="00215164"/>
    <w:rsid w:val="002156B3"/>
    <w:rsid w:val="00215CAB"/>
    <w:rsid w:val="00215EC9"/>
    <w:rsid w:val="00215FD6"/>
    <w:rsid w:val="002162CF"/>
    <w:rsid w:val="00216543"/>
    <w:rsid w:val="00216A78"/>
    <w:rsid w:val="00217047"/>
    <w:rsid w:val="00217365"/>
    <w:rsid w:val="00217655"/>
    <w:rsid w:val="00220055"/>
    <w:rsid w:val="002203D7"/>
    <w:rsid w:val="00220803"/>
    <w:rsid w:val="0022091B"/>
    <w:rsid w:val="00220AFA"/>
    <w:rsid w:val="00220B2B"/>
    <w:rsid w:val="00221B67"/>
    <w:rsid w:val="00221D4B"/>
    <w:rsid w:val="00221D5C"/>
    <w:rsid w:val="00222850"/>
    <w:rsid w:val="00222A33"/>
    <w:rsid w:val="00222B6F"/>
    <w:rsid w:val="00222B82"/>
    <w:rsid w:val="00222D81"/>
    <w:rsid w:val="00223050"/>
    <w:rsid w:val="002232AA"/>
    <w:rsid w:val="0022334E"/>
    <w:rsid w:val="002237A8"/>
    <w:rsid w:val="00223E7C"/>
    <w:rsid w:val="002242FF"/>
    <w:rsid w:val="00224594"/>
    <w:rsid w:val="00224B53"/>
    <w:rsid w:val="0022537F"/>
    <w:rsid w:val="00225A8F"/>
    <w:rsid w:val="00225EB1"/>
    <w:rsid w:val="00226A6A"/>
    <w:rsid w:val="00226EA3"/>
    <w:rsid w:val="0022717F"/>
    <w:rsid w:val="0022725A"/>
    <w:rsid w:val="00227290"/>
    <w:rsid w:val="0022763E"/>
    <w:rsid w:val="00227936"/>
    <w:rsid w:val="00227B33"/>
    <w:rsid w:val="00227B48"/>
    <w:rsid w:val="00227C40"/>
    <w:rsid w:val="002300E1"/>
    <w:rsid w:val="00230517"/>
    <w:rsid w:val="002308D0"/>
    <w:rsid w:val="00230A31"/>
    <w:rsid w:val="00230B51"/>
    <w:rsid w:val="00230B7A"/>
    <w:rsid w:val="00231168"/>
    <w:rsid w:val="00231205"/>
    <w:rsid w:val="0023163D"/>
    <w:rsid w:val="00231AAE"/>
    <w:rsid w:val="00231ADA"/>
    <w:rsid w:val="00231CA0"/>
    <w:rsid w:val="00231FDB"/>
    <w:rsid w:val="0023200C"/>
    <w:rsid w:val="002320D7"/>
    <w:rsid w:val="00232837"/>
    <w:rsid w:val="00232AF1"/>
    <w:rsid w:val="00232E7C"/>
    <w:rsid w:val="002340EE"/>
    <w:rsid w:val="002343E2"/>
    <w:rsid w:val="002348F6"/>
    <w:rsid w:val="00234E80"/>
    <w:rsid w:val="00234EEF"/>
    <w:rsid w:val="00234F25"/>
    <w:rsid w:val="00235016"/>
    <w:rsid w:val="0023508B"/>
    <w:rsid w:val="002351AC"/>
    <w:rsid w:val="002354D9"/>
    <w:rsid w:val="0023562F"/>
    <w:rsid w:val="0023575D"/>
    <w:rsid w:val="0023584F"/>
    <w:rsid w:val="00236184"/>
    <w:rsid w:val="00236B86"/>
    <w:rsid w:val="00236BDA"/>
    <w:rsid w:val="00236E6B"/>
    <w:rsid w:val="00236EBD"/>
    <w:rsid w:val="0023710F"/>
    <w:rsid w:val="002375B4"/>
    <w:rsid w:val="002377DB"/>
    <w:rsid w:val="00237B4F"/>
    <w:rsid w:val="00237D2D"/>
    <w:rsid w:val="0024058C"/>
    <w:rsid w:val="0024060B"/>
    <w:rsid w:val="002408FA"/>
    <w:rsid w:val="00240F75"/>
    <w:rsid w:val="00240F99"/>
    <w:rsid w:val="00240FBF"/>
    <w:rsid w:val="002414DC"/>
    <w:rsid w:val="00241B81"/>
    <w:rsid w:val="00241F25"/>
    <w:rsid w:val="00241F7B"/>
    <w:rsid w:val="00242103"/>
    <w:rsid w:val="0024249A"/>
    <w:rsid w:val="0024256E"/>
    <w:rsid w:val="00242BE1"/>
    <w:rsid w:val="00242C8E"/>
    <w:rsid w:val="00242FC1"/>
    <w:rsid w:val="0024300D"/>
    <w:rsid w:val="00243191"/>
    <w:rsid w:val="00243580"/>
    <w:rsid w:val="0024387C"/>
    <w:rsid w:val="00243C5D"/>
    <w:rsid w:val="00243F82"/>
    <w:rsid w:val="002442AE"/>
    <w:rsid w:val="00244469"/>
    <w:rsid w:val="002444FC"/>
    <w:rsid w:val="0024475C"/>
    <w:rsid w:val="002450B5"/>
    <w:rsid w:val="00245490"/>
    <w:rsid w:val="00245592"/>
    <w:rsid w:val="00245863"/>
    <w:rsid w:val="002458CF"/>
    <w:rsid w:val="00245B82"/>
    <w:rsid w:val="00245CB3"/>
    <w:rsid w:val="0024610A"/>
    <w:rsid w:val="00246197"/>
    <w:rsid w:val="002461A9"/>
    <w:rsid w:val="0024631B"/>
    <w:rsid w:val="00246983"/>
    <w:rsid w:val="00246ACB"/>
    <w:rsid w:val="00246BE5"/>
    <w:rsid w:val="00246CC0"/>
    <w:rsid w:val="00246EB1"/>
    <w:rsid w:val="00246F81"/>
    <w:rsid w:val="00246F83"/>
    <w:rsid w:val="00247213"/>
    <w:rsid w:val="002473D5"/>
    <w:rsid w:val="00250232"/>
    <w:rsid w:val="0025046A"/>
    <w:rsid w:val="002507E5"/>
    <w:rsid w:val="00250B53"/>
    <w:rsid w:val="00250C8B"/>
    <w:rsid w:val="00250FE6"/>
    <w:rsid w:val="0025116C"/>
    <w:rsid w:val="002516B3"/>
    <w:rsid w:val="002528A2"/>
    <w:rsid w:val="00252A7C"/>
    <w:rsid w:val="00252F13"/>
    <w:rsid w:val="00253081"/>
    <w:rsid w:val="002530AF"/>
    <w:rsid w:val="00253306"/>
    <w:rsid w:val="00253364"/>
    <w:rsid w:val="00253548"/>
    <w:rsid w:val="002535E6"/>
    <w:rsid w:val="00253B3B"/>
    <w:rsid w:val="00253B54"/>
    <w:rsid w:val="00253DC1"/>
    <w:rsid w:val="00253DD0"/>
    <w:rsid w:val="00254415"/>
    <w:rsid w:val="0025445F"/>
    <w:rsid w:val="002545EA"/>
    <w:rsid w:val="00254756"/>
    <w:rsid w:val="00254ABF"/>
    <w:rsid w:val="00254D19"/>
    <w:rsid w:val="002550AF"/>
    <w:rsid w:val="0025553B"/>
    <w:rsid w:val="00255854"/>
    <w:rsid w:val="002559A3"/>
    <w:rsid w:val="00255A9F"/>
    <w:rsid w:val="00255B44"/>
    <w:rsid w:val="00255DF3"/>
    <w:rsid w:val="00256223"/>
    <w:rsid w:val="00256B3C"/>
    <w:rsid w:val="00256BF2"/>
    <w:rsid w:val="002577BF"/>
    <w:rsid w:val="00257965"/>
    <w:rsid w:val="00260753"/>
    <w:rsid w:val="0026095D"/>
    <w:rsid w:val="00260E8E"/>
    <w:rsid w:val="00261186"/>
    <w:rsid w:val="002617BF"/>
    <w:rsid w:val="00261990"/>
    <w:rsid w:val="00261A4D"/>
    <w:rsid w:val="00261BF0"/>
    <w:rsid w:val="00261DFF"/>
    <w:rsid w:val="00261FD3"/>
    <w:rsid w:val="0026243B"/>
    <w:rsid w:val="00262574"/>
    <w:rsid w:val="002628CB"/>
    <w:rsid w:val="00262C4D"/>
    <w:rsid w:val="00262E91"/>
    <w:rsid w:val="00264226"/>
    <w:rsid w:val="0026434D"/>
    <w:rsid w:val="00264411"/>
    <w:rsid w:val="00264599"/>
    <w:rsid w:val="00264933"/>
    <w:rsid w:val="00264BB2"/>
    <w:rsid w:val="00264CA0"/>
    <w:rsid w:val="00264EE2"/>
    <w:rsid w:val="00264F15"/>
    <w:rsid w:val="00265414"/>
    <w:rsid w:val="0026555F"/>
    <w:rsid w:val="00266026"/>
    <w:rsid w:val="00266273"/>
    <w:rsid w:val="00266A69"/>
    <w:rsid w:val="002673AD"/>
    <w:rsid w:val="00267EA0"/>
    <w:rsid w:val="00267F62"/>
    <w:rsid w:val="0027033D"/>
    <w:rsid w:val="002703F3"/>
    <w:rsid w:val="00270524"/>
    <w:rsid w:val="00270792"/>
    <w:rsid w:val="00270813"/>
    <w:rsid w:val="00270AEA"/>
    <w:rsid w:val="00270B5C"/>
    <w:rsid w:val="00270C63"/>
    <w:rsid w:val="00270F4D"/>
    <w:rsid w:val="00270F75"/>
    <w:rsid w:val="0027160F"/>
    <w:rsid w:val="0027179D"/>
    <w:rsid w:val="00272052"/>
    <w:rsid w:val="002725DF"/>
    <w:rsid w:val="0027275F"/>
    <w:rsid w:val="002727A6"/>
    <w:rsid w:val="00272A16"/>
    <w:rsid w:val="00272BEC"/>
    <w:rsid w:val="00272EE2"/>
    <w:rsid w:val="00272F0C"/>
    <w:rsid w:val="00272F7E"/>
    <w:rsid w:val="002730F3"/>
    <w:rsid w:val="0027313F"/>
    <w:rsid w:val="002732E6"/>
    <w:rsid w:val="00273527"/>
    <w:rsid w:val="00273549"/>
    <w:rsid w:val="00273559"/>
    <w:rsid w:val="002736B1"/>
    <w:rsid w:val="00273E4E"/>
    <w:rsid w:val="00274032"/>
    <w:rsid w:val="002743D1"/>
    <w:rsid w:val="002747A2"/>
    <w:rsid w:val="00274BD4"/>
    <w:rsid w:val="0027511A"/>
    <w:rsid w:val="00275E82"/>
    <w:rsid w:val="00276D19"/>
    <w:rsid w:val="00276D38"/>
    <w:rsid w:val="00276D57"/>
    <w:rsid w:val="00276D9E"/>
    <w:rsid w:val="0027754D"/>
    <w:rsid w:val="00277E6A"/>
    <w:rsid w:val="002800CD"/>
    <w:rsid w:val="00280352"/>
    <w:rsid w:val="00280B13"/>
    <w:rsid w:val="00280D6A"/>
    <w:rsid w:val="00281A05"/>
    <w:rsid w:val="00281B00"/>
    <w:rsid w:val="00282514"/>
    <w:rsid w:val="0028295F"/>
    <w:rsid w:val="00282EE6"/>
    <w:rsid w:val="0028306C"/>
    <w:rsid w:val="00283316"/>
    <w:rsid w:val="00283959"/>
    <w:rsid w:val="00283F09"/>
    <w:rsid w:val="002844D0"/>
    <w:rsid w:val="002845A4"/>
    <w:rsid w:val="00284B4F"/>
    <w:rsid w:val="00284EF0"/>
    <w:rsid w:val="00285268"/>
    <w:rsid w:val="002853B2"/>
    <w:rsid w:val="0028551F"/>
    <w:rsid w:val="0028575D"/>
    <w:rsid w:val="00285908"/>
    <w:rsid w:val="002859A8"/>
    <w:rsid w:val="00286CFD"/>
    <w:rsid w:val="00286FF1"/>
    <w:rsid w:val="00287175"/>
    <w:rsid w:val="00287B4B"/>
    <w:rsid w:val="00290385"/>
    <w:rsid w:val="00290EBD"/>
    <w:rsid w:val="002918B6"/>
    <w:rsid w:val="0029199C"/>
    <w:rsid w:val="00291E65"/>
    <w:rsid w:val="00292852"/>
    <w:rsid w:val="00292918"/>
    <w:rsid w:val="002936CD"/>
    <w:rsid w:val="00294235"/>
    <w:rsid w:val="002944C7"/>
    <w:rsid w:val="00294BF7"/>
    <w:rsid w:val="00294D0C"/>
    <w:rsid w:val="00294F54"/>
    <w:rsid w:val="0029557D"/>
    <w:rsid w:val="0029573A"/>
    <w:rsid w:val="00295AAB"/>
    <w:rsid w:val="00295E5D"/>
    <w:rsid w:val="00296429"/>
    <w:rsid w:val="002966E7"/>
    <w:rsid w:val="002967D4"/>
    <w:rsid w:val="00296879"/>
    <w:rsid w:val="002968A9"/>
    <w:rsid w:val="00296F3A"/>
    <w:rsid w:val="00296F50"/>
    <w:rsid w:val="0029732F"/>
    <w:rsid w:val="0029746F"/>
    <w:rsid w:val="002975FB"/>
    <w:rsid w:val="00297A50"/>
    <w:rsid w:val="00297E25"/>
    <w:rsid w:val="00297E46"/>
    <w:rsid w:val="002A01FD"/>
    <w:rsid w:val="002A0571"/>
    <w:rsid w:val="002A0895"/>
    <w:rsid w:val="002A0B65"/>
    <w:rsid w:val="002A0BED"/>
    <w:rsid w:val="002A0CB2"/>
    <w:rsid w:val="002A0CCC"/>
    <w:rsid w:val="002A12BB"/>
    <w:rsid w:val="002A1408"/>
    <w:rsid w:val="002A1806"/>
    <w:rsid w:val="002A210F"/>
    <w:rsid w:val="002A2120"/>
    <w:rsid w:val="002A2145"/>
    <w:rsid w:val="002A26CD"/>
    <w:rsid w:val="002A2851"/>
    <w:rsid w:val="002A286F"/>
    <w:rsid w:val="002A2AE4"/>
    <w:rsid w:val="002A2B03"/>
    <w:rsid w:val="002A2C1D"/>
    <w:rsid w:val="002A2E1D"/>
    <w:rsid w:val="002A2F95"/>
    <w:rsid w:val="002A3629"/>
    <w:rsid w:val="002A3663"/>
    <w:rsid w:val="002A3740"/>
    <w:rsid w:val="002A3E6E"/>
    <w:rsid w:val="002A3F3A"/>
    <w:rsid w:val="002A40C2"/>
    <w:rsid w:val="002A4495"/>
    <w:rsid w:val="002A4667"/>
    <w:rsid w:val="002A4A5D"/>
    <w:rsid w:val="002A4C41"/>
    <w:rsid w:val="002A5302"/>
    <w:rsid w:val="002A54F3"/>
    <w:rsid w:val="002A58A4"/>
    <w:rsid w:val="002A5971"/>
    <w:rsid w:val="002A6276"/>
    <w:rsid w:val="002A62D1"/>
    <w:rsid w:val="002A62E0"/>
    <w:rsid w:val="002A632B"/>
    <w:rsid w:val="002A6578"/>
    <w:rsid w:val="002A666D"/>
    <w:rsid w:val="002A66EB"/>
    <w:rsid w:val="002A684E"/>
    <w:rsid w:val="002A6979"/>
    <w:rsid w:val="002A71BD"/>
    <w:rsid w:val="002A7767"/>
    <w:rsid w:val="002B0776"/>
    <w:rsid w:val="002B07AA"/>
    <w:rsid w:val="002B0F2B"/>
    <w:rsid w:val="002B1169"/>
    <w:rsid w:val="002B11FA"/>
    <w:rsid w:val="002B1BE3"/>
    <w:rsid w:val="002B1C1D"/>
    <w:rsid w:val="002B1F8A"/>
    <w:rsid w:val="002B2391"/>
    <w:rsid w:val="002B2633"/>
    <w:rsid w:val="002B265A"/>
    <w:rsid w:val="002B2677"/>
    <w:rsid w:val="002B2E19"/>
    <w:rsid w:val="002B30B8"/>
    <w:rsid w:val="002B3D78"/>
    <w:rsid w:val="002B44D1"/>
    <w:rsid w:val="002B5306"/>
    <w:rsid w:val="002B5753"/>
    <w:rsid w:val="002B59C3"/>
    <w:rsid w:val="002B62CD"/>
    <w:rsid w:val="002B6AE3"/>
    <w:rsid w:val="002B6D5A"/>
    <w:rsid w:val="002B6E58"/>
    <w:rsid w:val="002B6F23"/>
    <w:rsid w:val="002B6FA4"/>
    <w:rsid w:val="002B7846"/>
    <w:rsid w:val="002B7FA0"/>
    <w:rsid w:val="002C07C7"/>
    <w:rsid w:val="002C0D65"/>
    <w:rsid w:val="002C100F"/>
    <w:rsid w:val="002C1203"/>
    <w:rsid w:val="002C1904"/>
    <w:rsid w:val="002C200A"/>
    <w:rsid w:val="002C2781"/>
    <w:rsid w:val="002C2B5C"/>
    <w:rsid w:val="002C2C60"/>
    <w:rsid w:val="002C3168"/>
    <w:rsid w:val="002C329D"/>
    <w:rsid w:val="002C3358"/>
    <w:rsid w:val="002C33AD"/>
    <w:rsid w:val="002C3BC7"/>
    <w:rsid w:val="002C41EF"/>
    <w:rsid w:val="002C4952"/>
    <w:rsid w:val="002C49A9"/>
    <w:rsid w:val="002C5270"/>
    <w:rsid w:val="002C52FB"/>
    <w:rsid w:val="002C5621"/>
    <w:rsid w:val="002C5DF5"/>
    <w:rsid w:val="002C631B"/>
    <w:rsid w:val="002C6330"/>
    <w:rsid w:val="002C6334"/>
    <w:rsid w:val="002C6692"/>
    <w:rsid w:val="002C6EEC"/>
    <w:rsid w:val="002C70BE"/>
    <w:rsid w:val="002C765D"/>
    <w:rsid w:val="002C7A23"/>
    <w:rsid w:val="002C7D84"/>
    <w:rsid w:val="002D0068"/>
    <w:rsid w:val="002D01BE"/>
    <w:rsid w:val="002D055B"/>
    <w:rsid w:val="002D05D2"/>
    <w:rsid w:val="002D0668"/>
    <w:rsid w:val="002D0921"/>
    <w:rsid w:val="002D0C71"/>
    <w:rsid w:val="002D1042"/>
    <w:rsid w:val="002D15B4"/>
    <w:rsid w:val="002D1870"/>
    <w:rsid w:val="002D1AAD"/>
    <w:rsid w:val="002D1B62"/>
    <w:rsid w:val="002D1FB1"/>
    <w:rsid w:val="002D2503"/>
    <w:rsid w:val="002D260C"/>
    <w:rsid w:val="002D31D7"/>
    <w:rsid w:val="002D335C"/>
    <w:rsid w:val="002D3363"/>
    <w:rsid w:val="002D339B"/>
    <w:rsid w:val="002D33CE"/>
    <w:rsid w:val="002D3724"/>
    <w:rsid w:val="002D38C2"/>
    <w:rsid w:val="002D39C8"/>
    <w:rsid w:val="002D3C20"/>
    <w:rsid w:val="002D3FF9"/>
    <w:rsid w:val="002D436F"/>
    <w:rsid w:val="002D46AA"/>
    <w:rsid w:val="002D4780"/>
    <w:rsid w:val="002D592A"/>
    <w:rsid w:val="002D5A0E"/>
    <w:rsid w:val="002D5CA5"/>
    <w:rsid w:val="002D7A42"/>
    <w:rsid w:val="002D7D17"/>
    <w:rsid w:val="002E011D"/>
    <w:rsid w:val="002E0229"/>
    <w:rsid w:val="002E0835"/>
    <w:rsid w:val="002E0928"/>
    <w:rsid w:val="002E09AC"/>
    <w:rsid w:val="002E17C9"/>
    <w:rsid w:val="002E1982"/>
    <w:rsid w:val="002E1D97"/>
    <w:rsid w:val="002E1FA1"/>
    <w:rsid w:val="002E20B8"/>
    <w:rsid w:val="002E21EB"/>
    <w:rsid w:val="002E230E"/>
    <w:rsid w:val="002E2A0C"/>
    <w:rsid w:val="002E2FF2"/>
    <w:rsid w:val="002E3395"/>
    <w:rsid w:val="002E37E2"/>
    <w:rsid w:val="002E3837"/>
    <w:rsid w:val="002E3998"/>
    <w:rsid w:val="002E3F7F"/>
    <w:rsid w:val="002E43E3"/>
    <w:rsid w:val="002E4432"/>
    <w:rsid w:val="002E4CA5"/>
    <w:rsid w:val="002E4E6C"/>
    <w:rsid w:val="002E5812"/>
    <w:rsid w:val="002E5995"/>
    <w:rsid w:val="002E5B5A"/>
    <w:rsid w:val="002E5DD3"/>
    <w:rsid w:val="002E5E5F"/>
    <w:rsid w:val="002E5FD4"/>
    <w:rsid w:val="002E6198"/>
    <w:rsid w:val="002E693F"/>
    <w:rsid w:val="002E6A12"/>
    <w:rsid w:val="002E6A52"/>
    <w:rsid w:val="002E6BB3"/>
    <w:rsid w:val="002E6EA9"/>
    <w:rsid w:val="002E6ED4"/>
    <w:rsid w:val="002E702D"/>
    <w:rsid w:val="002E7317"/>
    <w:rsid w:val="002E7454"/>
    <w:rsid w:val="002E7BC2"/>
    <w:rsid w:val="002E7ED1"/>
    <w:rsid w:val="002E7F7A"/>
    <w:rsid w:val="002F00E6"/>
    <w:rsid w:val="002F01E9"/>
    <w:rsid w:val="002F0436"/>
    <w:rsid w:val="002F059C"/>
    <w:rsid w:val="002F0B35"/>
    <w:rsid w:val="002F156B"/>
    <w:rsid w:val="002F1B71"/>
    <w:rsid w:val="002F1BA6"/>
    <w:rsid w:val="002F1C60"/>
    <w:rsid w:val="002F1CA4"/>
    <w:rsid w:val="002F21CC"/>
    <w:rsid w:val="002F23D5"/>
    <w:rsid w:val="002F24E5"/>
    <w:rsid w:val="002F2E74"/>
    <w:rsid w:val="002F30FD"/>
    <w:rsid w:val="002F3400"/>
    <w:rsid w:val="002F38B4"/>
    <w:rsid w:val="002F3A17"/>
    <w:rsid w:val="002F3A6A"/>
    <w:rsid w:val="002F3DA9"/>
    <w:rsid w:val="002F459C"/>
    <w:rsid w:val="002F4787"/>
    <w:rsid w:val="002F4A8C"/>
    <w:rsid w:val="002F4CBE"/>
    <w:rsid w:val="002F4D39"/>
    <w:rsid w:val="002F52E8"/>
    <w:rsid w:val="002F538A"/>
    <w:rsid w:val="002F53B3"/>
    <w:rsid w:val="002F5595"/>
    <w:rsid w:val="002F5A3F"/>
    <w:rsid w:val="002F6039"/>
    <w:rsid w:val="002F6360"/>
    <w:rsid w:val="002F63D1"/>
    <w:rsid w:val="002F6942"/>
    <w:rsid w:val="002F6F90"/>
    <w:rsid w:val="002F6FC2"/>
    <w:rsid w:val="002F7212"/>
    <w:rsid w:val="002F7512"/>
    <w:rsid w:val="002F7636"/>
    <w:rsid w:val="002F771B"/>
    <w:rsid w:val="002F7AF8"/>
    <w:rsid w:val="002F7C72"/>
    <w:rsid w:val="002F7E68"/>
    <w:rsid w:val="002F7FDA"/>
    <w:rsid w:val="0030025C"/>
    <w:rsid w:val="00300D9B"/>
    <w:rsid w:val="00301770"/>
    <w:rsid w:val="00301B05"/>
    <w:rsid w:val="00301BA3"/>
    <w:rsid w:val="00302128"/>
    <w:rsid w:val="003023CE"/>
    <w:rsid w:val="003023D2"/>
    <w:rsid w:val="00302F40"/>
    <w:rsid w:val="00303ABF"/>
    <w:rsid w:val="00304194"/>
    <w:rsid w:val="0030427A"/>
    <w:rsid w:val="003045A6"/>
    <w:rsid w:val="00304A7E"/>
    <w:rsid w:val="00304C0A"/>
    <w:rsid w:val="00304C8F"/>
    <w:rsid w:val="00305213"/>
    <w:rsid w:val="00305332"/>
    <w:rsid w:val="003056C9"/>
    <w:rsid w:val="00305BB5"/>
    <w:rsid w:val="00305CB0"/>
    <w:rsid w:val="00305DB1"/>
    <w:rsid w:val="00305DF2"/>
    <w:rsid w:val="0030613D"/>
    <w:rsid w:val="003064C1"/>
    <w:rsid w:val="0030672D"/>
    <w:rsid w:val="00306996"/>
    <w:rsid w:val="00306BDF"/>
    <w:rsid w:val="00306D92"/>
    <w:rsid w:val="00307218"/>
    <w:rsid w:val="003073AA"/>
    <w:rsid w:val="003103F1"/>
    <w:rsid w:val="00310FE4"/>
    <w:rsid w:val="0031124F"/>
    <w:rsid w:val="00311503"/>
    <w:rsid w:val="00312062"/>
    <w:rsid w:val="00312349"/>
    <w:rsid w:val="003123EB"/>
    <w:rsid w:val="00312CF9"/>
    <w:rsid w:val="00312E6B"/>
    <w:rsid w:val="003131A5"/>
    <w:rsid w:val="00313557"/>
    <w:rsid w:val="0031385F"/>
    <w:rsid w:val="00313B4E"/>
    <w:rsid w:val="003141AC"/>
    <w:rsid w:val="00314264"/>
    <w:rsid w:val="0031459C"/>
    <w:rsid w:val="00314656"/>
    <w:rsid w:val="003146B0"/>
    <w:rsid w:val="00314728"/>
    <w:rsid w:val="00314B11"/>
    <w:rsid w:val="00314C53"/>
    <w:rsid w:val="00314F91"/>
    <w:rsid w:val="00314FA0"/>
    <w:rsid w:val="00315A8A"/>
    <w:rsid w:val="00315BDF"/>
    <w:rsid w:val="00315E4D"/>
    <w:rsid w:val="00315E63"/>
    <w:rsid w:val="00315EC3"/>
    <w:rsid w:val="00316602"/>
    <w:rsid w:val="003168FD"/>
    <w:rsid w:val="00316978"/>
    <w:rsid w:val="00316CFE"/>
    <w:rsid w:val="00316EA8"/>
    <w:rsid w:val="00316F58"/>
    <w:rsid w:val="0031708E"/>
    <w:rsid w:val="00317326"/>
    <w:rsid w:val="00317577"/>
    <w:rsid w:val="00317A18"/>
    <w:rsid w:val="00317DBF"/>
    <w:rsid w:val="00320414"/>
    <w:rsid w:val="003204CD"/>
    <w:rsid w:val="003206F6"/>
    <w:rsid w:val="003208A9"/>
    <w:rsid w:val="00320F61"/>
    <w:rsid w:val="0032121E"/>
    <w:rsid w:val="0032142E"/>
    <w:rsid w:val="00321436"/>
    <w:rsid w:val="00321ACD"/>
    <w:rsid w:val="00321CDD"/>
    <w:rsid w:val="00321E5B"/>
    <w:rsid w:val="00321E5F"/>
    <w:rsid w:val="00321EA2"/>
    <w:rsid w:val="00321F8E"/>
    <w:rsid w:val="00321F99"/>
    <w:rsid w:val="0032236B"/>
    <w:rsid w:val="00322668"/>
    <w:rsid w:val="003226DC"/>
    <w:rsid w:val="00322717"/>
    <w:rsid w:val="00322784"/>
    <w:rsid w:val="003227AA"/>
    <w:rsid w:val="00322879"/>
    <w:rsid w:val="00322B5F"/>
    <w:rsid w:val="00322BF9"/>
    <w:rsid w:val="00322C46"/>
    <w:rsid w:val="00323014"/>
    <w:rsid w:val="003235E3"/>
    <w:rsid w:val="00323DD4"/>
    <w:rsid w:val="00324330"/>
    <w:rsid w:val="003245DD"/>
    <w:rsid w:val="00324862"/>
    <w:rsid w:val="0032488F"/>
    <w:rsid w:val="003248C4"/>
    <w:rsid w:val="00324A5D"/>
    <w:rsid w:val="00324BE8"/>
    <w:rsid w:val="00325B1A"/>
    <w:rsid w:val="00325DE3"/>
    <w:rsid w:val="00325E4C"/>
    <w:rsid w:val="003266DB"/>
    <w:rsid w:val="00326D35"/>
    <w:rsid w:val="00326DF2"/>
    <w:rsid w:val="0032766B"/>
    <w:rsid w:val="00327A72"/>
    <w:rsid w:val="00327A99"/>
    <w:rsid w:val="00327D30"/>
    <w:rsid w:val="00330428"/>
    <w:rsid w:val="00330CB9"/>
    <w:rsid w:val="00330D94"/>
    <w:rsid w:val="00330EF6"/>
    <w:rsid w:val="003313A7"/>
    <w:rsid w:val="003316AE"/>
    <w:rsid w:val="00331A0E"/>
    <w:rsid w:val="00331D8A"/>
    <w:rsid w:val="003321A5"/>
    <w:rsid w:val="00332F81"/>
    <w:rsid w:val="00333312"/>
    <w:rsid w:val="00333717"/>
    <w:rsid w:val="003338EB"/>
    <w:rsid w:val="00333B22"/>
    <w:rsid w:val="003342A4"/>
    <w:rsid w:val="003347F4"/>
    <w:rsid w:val="00334965"/>
    <w:rsid w:val="00334A34"/>
    <w:rsid w:val="00334F44"/>
    <w:rsid w:val="0033513B"/>
    <w:rsid w:val="003352C9"/>
    <w:rsid w:val="00335B67"/>
    <w:rsid w:val="00335E66"/>
    <w:rsid w:val="003362CA"/>
    <w:rsid w:val="003363E5"/>
    <w:rsid w:val="003364C0"/>
    <w:rsid w:val="00336505"/>
    <w:rsid w:val="003365D9"/>
    <w:rsid w:val="003368C5"/>
    <w:rsid w:val="00336A3D"/>
    <w:rsid w:val="00336EA2"/>
    <w:rsid w:val="0033703F"/>
    <w:rsid w:val="0033739C"/>
    <w:rsid w:val="003377FC"/>
    <w:rsid w:val="0033785C"/>
    <w:rsid w:val="00340414"/>
    <w:rsid w:val="00340434"/>
    <w:rsid w:val="003407F5"/>
    <w:rsid w:val="0034087F"/>
    <w:rsid w:val="00340A2F"/>
    <w:rsid w:val="00340CE1"/>
    <w:rsid w:val="003411D4"/>
    <w:rsid w:val="003417BC"/>
    <w:rsid w:val="00341902"/>
    <w:rsid w:val="00341A8A"/>
    <w:rsid w:val="00341D90"/>
    <w:rsid w:val="0034283C"/>
    <w:rsid w:val="00342EC7"/>
    <w:rsid w:val="00343099"/>
    <w:rsid w:val="003436E0"/>
    <w:rsid w:val="0034379C"/>
    <w:rsid w:val="003439B2"/>
    <w:rsid w:val="00345B9E"/>
    <w:rsid w:val="0034614E"/>
    <w:rsid w:val="00346494"/>
    <w:rsid w:val="00346A92"/>
    <w:rsid w:val="00346AEC"/>
    <w:rsid w:val="003473E7"/>
    <w:rsid w:val="003477AD"/>
    <w:rsid w:val="00347C37"/>
    <w:rsid w:val="00350141"/>
    <w:rsid w:val="003503CC"/>
    <w:rsid w:val="003508EE"/>
    <w:rsid w:val="00350B37"/>
    <w:rsid w:val="00350D46"/>
    <w:rsid w:val="003523ED"/>
    <w:rsid w:val="00352507"/>
    <w:rsid w:val="00352659"/>
    <w:rsid w:val="00352959"/>
    <w:rsid w:val="00352A39"/>
    <w:rsid w:val="003530E5"/>
    <w:rsid w:val="003532EC"/>
    <w:rsid w:val="00353DF0"/>
    <w:rsid w:val="00353F91"/>
    <w:rsid w:val="00354735"/>
    <w:rsid w:val="00354A08"/>
    <w:rsid w:val="00354B00"/>
    <w:rsid w:val="00354DF4"/>
    <w:rsid w:val="00354E01"/>
    <w:rsid w:val="003555A3"/>
    <w:rsid w:val="0035576D"/>
    <w:rsid w:val="00355B55"/>
    <w:rsid w:val="00355F7D"/>
    <w:rsid w:val="00356321"/>
    <w:rsid w:val="00356654"/>
    <w:rsid w:val="003566A9"/>
    <w:rsid w:val="003566DB"/>
    <w:rsid w:val="0035683D"/>
    <w:rsid w:val="00356A94"/>
    <w:rsid w:val="00356C76"/>
    <w:rsid w:val="00356E29"/>
    <w:rsid w:val="00356E4C"/>
    <w:rsid w:val="00357673"/>
    <w:rsid w:val="00357E0F"/>
    <w:rsid w:val="00357F71"/>
    <w:rsid w:val="0036037B"/>
    <w:rsid w:val="00360889"/>
    <w:rsid w:val="00360AF7"/>
    <w:rsid w:val="00360BAF"/>
    <w:rsid w:val="003613A1"/>
    <w:rsid w:val="003614D3"/>
    <w:rsid w:val="00361817"/>
    <w:rsid w:val="003619F5"/>
    <w:rsid w:val="003622B1"/>
    <w:rsid w:val="003622C2"/>
    <w:rsid w:val="00362EF4"/>
    <w:rsid w:val="00362EFB"/>
    <w:rsid w:val="00362F37"/>
    <w:rsid w:val="00363696"/>
    <w:rsid w:val="00363B7D"/>
    <w:rsid w:val="0036420A"/>
    <w:rsid w:val="00364241"/>
    <w:rsid w:val="0036433B"/>
    <w:rsid w:val="00364BCD"/>
    <w:rsid w:val="00364D23"/>
    <w:rsid w:val="00364EF4"/>
    <w:rsid w:val="003651AB"/>
    <w:rsid w:val="00365582"/>
    <w:rsid w:val="00365968"/>
    <w:rsid w:val="00365BB1"/>
    <w:rsid w:val="00365E51"/>
    <w:rsid w:val="0036640E"/>
    <w:rsid w:val="00366615"/>
    <w:rsid w:val="0036676F"/>
    <w:rsid w:val="00366835"/>
    <w:rsid w:val="00366F57"/>
    <w:rsid w:val="00367197"/>
    <w:rsid w:val="003704B8"/>
    <w:rsid w:val="003705C8"/>
    <w:rsid w:val="00370799"/>
    <w:rsid w:val="00370BBA"/>
    <w:rsid w:val="00370CE1"/>
    <w:rsid w:val="00370EB4"/>
    <w:rsid w:val="003714BF"/>
    <w:rsid w:val="003715F3"/>
    <w:rsid w:val="00371D8B"/>
    <w:rsid w:val="00372200"/>
    <w:rsid w:val="0037271A"/>
    <w:rsid w:val="00373105"/>
    <w:rsid w:val="00373211"/>
    <w:rsid w:val="003733E7"/>
    <w:rsid w:val="003739B1"/>
    <w:rsid w:val="003739D6"/>
    <w:rsid w:val="00373BB4"/>
    <w:rsid w:val="00373F30"/>
    <w:rsid w:val="00374193"/>
    <w:rsid w:val="0037480D"/>
    <w:rsid w:val="003753AC"/>
    <w:rsid w:val="00375416"/>
    <w:rsid w:val="00375770"/>
    <w:rsid w:val="003757BE"/>
    <w:rsid w:val="00375890"/>
    <w:rsid w:val="00375E90"/>
    <w:rsid w:val="00376C1C"/>
    <w:rsid w:val="00377024"/>
    <w:rsid w:val="00377186"/>
    <w:rsid w:val="00377A9A"/>
    <w:rsid w:val="00377B18"/>
    <w:rsid w:val="00377EDC"/>
    <w:rsid w:val="0038012F"/>
    <w:rsid w:val="003801E6"/>
    <w:rsid w:val="003804BB"/>
    <w:rsid w:val="00380609"/>
    <w:rsid w:val="00380675"/>
    <w:rsid w:val="00380714"/>
    <w:rsid w:val="0038078A"/>
    <w:rsid w:val="00380E0D"/>
    <w:rsid w:val="00380F6C"/>
    <w:rsid w:val="00381A24"/>
    <w:rsid w:val="00381DCA"/>
    <w:rsid w:val="00381E19"/>
    <w:rsid w:val="00382435"/>
    <w:rsid w:val="00382799"/>
    <w:rsid w:val="00382F3E"/>
    <w:rsid w:val="003831CB"/>
    <w:rsid w:val="003832ED"/>
    <w:rsid w:val="00383518"/>
    <w:rsid w:val="00383A5C"/>
    <w:rsid w:val="00383EC8"/>
    <w:rsid w:val="0038443C"/>
    <w:rsid w:val="0038455D"/>
    <w:rsid w:val="003848EF"/>
    <w:rsid w:val="00384F39"/>
    <w:rsid w:val="0038514E"/>
    <w:rsid w:val="0038543D"/>
    <w:rsid w:val="00385E91"/>
    <w:rsid w:val="0038620C"/>
    <w:rsid w:val="0038642E"/>
    <w:rsid w:val="00386692"/>
    <w:rsid w:val="003866BB"/>
    <w:rsid w:val="00386A9A"/>
    <w:rsid w:val="00386B92"/>
    <w:rsid w:val="003871F6"/>
    <w:rsid w:val="0038766B"/>
    <w:rsid w:val="003900B4"/>
    <w:rsid w:val="0039023D"/>
    <w:rsid w:val="00390253"/>
    <w:rsid w:val="003909FB"/>
    <w:rsid w:val="00390A6A"/>
    <w:rsid w:val="00390E25"/>
    <w:rsid w:val="00390E4C"/>
    <w:rsid w:val="003913A8"/>
    <w:rsid w:val="00391611"/>
    <w:rsid w:val="0039172A"/>
    <w:rsid w:val="00391910"/>
    <w:rsid w:val="00391D41"/>
    <w:rsid w:val="00391D82"/>
    <w:rsid w:val="00392552"/>
    <w:rsid w:val="00392899"/>
    <w:rsid w:val="00393073"/>
    <w:rsid w:val="0039334D"/>
    <w:rsid w:val="0039381D"/>
    <w:rsid w:val="00393AA2"/>
    <w:rsid w:val="003943B6"/>
    <w:rsid w:val="0039443F"/>
    <w:rsid w:val="003946A6"/>
    <w:rsid w:val="003947ED"/>
    <w:rsid w:val="00394D1A"/>
    <w:rsid w:val="00394EBA"/>
    <w:rsid w:val="00394F20"/>
    <w:rsid w:val="003951C4"/>
    <w:rsid w:val="00395558"/>
    <w:rsid w:val="0039559D"/>
    <w:rsid w:val="003955CB"/>
    <w:rsid w:val="00395ADD"/>
    <w:rsid w:val="00395B85"/>
    <w:rsid w:val="00395BD9"/>
    <w:rsid w:val="00395F6E"/>
    <w:rsid w:val="003960C2"/>
    <w:rsid w:val="00396596"/>
    <w:rsid w:val="003967E9"/>
    <w:rsid w:val="00396D53"/>
    <w:rsid w:val="00396E51"/>
    <w:rsid w:val="003973FB"/>
    <w:rsid w:val="003975E0"/>
    <w:rsid w:val="003979A8"/>
    <w:rsid w:val="00397C8E"/>
    <w:rsid w:val="00397D05"/>
    <w:rsid w:val="00397FF4"/>
    <w:rsid w:val="003A0359"/>
    <w:rsid w:val="003A04B3"/>
    <w:rsid w:val="003A06DF"/>
    <w:rsid w:val="003A0947"/>
    <w:rsid w:val="003A11E5"/>
    <w:rsid w:val="003A1344"/>
    <w:rsid w:val="003A19B0"/>
    <w:rsid w:val="003A1B34"/>
    <w:rsid w:val="003A1D5A"/>
    <w:rsid w:val="003A1F32"/>
    <w:rsid w:val="003A209A"/>
    <w:rsid w:val="003A21AD"/>
    <w:rsid w:val="003A2493"/>
    <w:rsid w:val="003A25CF"/>
    <w:rsid w:val="003A28BC"/>
    <w:rsid w:val="003A28D9"/>
    <w:rsid w:val="003A2C42"/>
    <w:rsid w:val="003A2D88"/>
    <w:rsid w:val="003A3134"/>
    <w:rsid w:val="003A348C"/>
    <w:rsid w:val="003A34B1"/>
    <w:rsid w:val="003A3706"/>
    <w:rsid w:val="003A3789"/>
    <w:rsid w:val="003A3862"/>
    <w:rsid w:val="003A3B8A"/>
    <w:rsid w:val="003A3B8B"/>
    <w:rsid w:val="003A3CD7"/>
    <w:rsid w:val="003A3D21"/>
    <w:rsid w:val="003A3D8A"/>
    <w:rsid w:val="003A4CB0"/>
    <w:rsid w:val="003A4CD6"/>
    <w:rsid w:val="003A4FAA"/>
    <w:rsid w:val="003A515C"/>
    <w:rsid w:val="003A5620"/>
    <w:rsid w:val="003A565A"/>
    <w:rsid w:val="003A5842"/>
    <w:rsid w:val="003A5F3F"/>
    <w:rsid w:val="003A651F"/>
    <w:rsid w:val="003A6991"/>
    <w:rsid w:val="003A6E00"/>
    <w:rsid w:val="003A6FCD"/>
    <w:rsid w:val="003A7042"/>
    <w:rsid w:val="003A70D1"/>
    <w:rsid w:val="003A774B"/>
    <w:rsid w:val="003A7ACD"/>
    <w:rsid w:val="003A7C64"/>
    <w:rsid w:val="003A7ED2"/>
    <w:rsid w:val="003B08A4"/>
    <w:rsid w:val="003B1134"/>
    <w:rsid w:val="003B1A3E"/>
    <w:rsid w:val="003B21D1"/>
    <w:rsid w:val="003B2C35"/>
    <w:rsid w:val="003B2D2F"/>
    <w:rsid w:val="003B32EA"/>
    <w:rsid w:val="003B43AE"/>
    <w:rsid w:val="003B4680"/>
    <w:rsid w:val="003B493A"/>
    <w:rsid w:val="003B53D4"/>
    <w:rsid w:val="003B54BE"/>
    <w:rsid w:val="003B5979"/>
    <w:rsid w:val="003B5BC6"/>
    <w:rsid w:val="003B5EDD"/>
    <w:rsid w:val="003B6073"/>
    <w:rsid w:val="003B639A"/>
    <w:rsid w:val="003B7529"/>
    <w:rsid w:val="003B789F"/>
    <w:rsid w:val="003B7E91"/>
    <w:rsid w:val="003B7F3A"/>
    <w:rsid w:val="003C0425"/>
    <w:rsid w:val="003C106E"/>
    <w:rsid w:val="003C124D"/>
    <w:rsid w:val="003C143F"/>
    <w:rsid w:val="003C1A59"/>
    <w:rsid w:val="003C1FFB"/>
    <w:rsid w:val="003C21C6"/>
    <w:rsid w:val="003C29A9"/>
    <w:rsid w:val="003C29B4"/>
    <w:rsid w:val="003C2A5B"/>
    <w:rsid w:val="003C2C31"/>
    <w:rsid w:val="003C2D48"/>
    <w:rsid w:val="003C2F1F"/>
    <w:rsid w:val="003C2FBD"/>
    <w:rsid w:val="003C2FC1"/>
    <w:rsid w:val="003C3173"/>
    <w:rsid w:val="003C3B68"/>
    <w:rsid w:val="003C3D1F"/>
    <w:rsid w:val="003C3D81"/>
    <w:rsid w:val="003C4C7D"/>
    <w:rsid w:val="003C4D7C"/>
    <w:rsid w:val="003C4F4D"/>
    <w:rsid w:val="003C50AF"/>
    <w:rsid w:val="003C54BE"/>
    <w:rsid w:val="003C5A0C"/>
    <w:rsid w:val="003C5EEC"/>
    <w:rsid w:val="003C5F8E"/>
    <w:rsid w:val="003C6353"/>
    <w:rsid w:val="003C68B4"/>
    <w:rsid w:val="003C6B5A"/>
    <w:rsid w:val="003C7097"/>
    <w:rsid w:val="003C70E8"/>
    <w:rsid w:val="003C76ED"/>
    <w:rsid w:val="003D0493"/>
    <w:rsid w:val="003D077B"/>
    <w:rsid w:val="003D0908"/>
    <w:rsid w:val="003D11A7"/>
    <w:rsid w:val="003D1383"/>
    <w:rsid w:val="003D180C"/>
    <w:rsid w:val="003D183C"/>
    <w:rsid w:val="003D19DA"/>
    <w:rsid w:val="003D21AE"/>
    <w:rsid w:val="003D244D"/>
    <w:rsid w:val="003D2493"/>
    <w:rsid w:val="003D28E9"/>
    <w:rsid w:val="003D29F1"/>
    <w:rsid w:val="003D2D73"/>
    <w:rsid w:val="003D2EFC"/>
    <w:rsid w:val="003D2FA4"/>
    <w:rsid w:val="003D3359"/>
    <w:rsid w:val="003D3479"/>
    <w:rsid w:val="003D3668"/>
    <w:rsid w:val="003D3811"/>
    <w:rsid w:val="003D3B4B"/>
    <w:rsid w:val="003D4116"/>
    <w:rsid w:val="003D4238"/>
    <w:rsid w:val="003D4865"/>
    <w:rsid w:val="003D4B78"/>
    <w:rsid w:val="003D4BB2"/>
    <w:rsid w:val="003D4CD8"/>
    <w:rsid w:val="003D4F0F"/>
    <w:rsid w:val="003D5248"/>
    <w:rsid w:val="003D555F"/>
    <w:rsid w:val="003D5D1E"/>
    <w:rsid w:val="003D610C"/>
    <w:rsid w:val="003D6537"/>
    <w:rsid w:val="003D68B9"/>
    <w:rsid w:val="003D6C64"/>
    <w:rsid w:val="003D6D3D"/>
    <w:rsid w:val="003D6FA7"/>
    <w:rsid w:val="003D736D"/>
    <w:rsid w:val="003D7379"/>
    <w:rsid w:val="003D7AED"/>
    <w:rsid w:val="003D7C3D"/>
    <w:rsid w:val="003D7ECB"/>
    <w:rsid w:val="003D7FA3"/>
    <w:rsid w:val="003E01FD"/>
    <w:rsid w:val="003E02F7"/>
    <w:rsid w:val="003E0AC5"/>
    <w:rsid w:val="003E0EE0"/>
    <w:rsid w:val="003E115E"/>
    <w:rsid w:val="003E1171"/>
    <w:rsid w:val="003E1A7F"/>
    <w:rsid w:val="003E1BD8"/>
    <w:rsid w:val="003E2198"/>
    <w:rsid w:val="003E2573"/>
    <w:rsid w:val="003E2965"/>
    <w:rsid w:val="003E2C35"/>
    <w:rsid w:val="003E2C56"/>
    <w:rsid w:val="003E2CD2"/>
    <w:rsid w:val="003E2D9A"/>
    <w:rsid w:val="003E2F11"/>
    <w:rsid w:val="003E33C2"/>
    <w:rsid w:val="003E38B5"/>
    <w:rsid w:val="003E3B33"/>
    <w:rsid w:val="003E40C5"/>
    <w:rsid w:val="003E43B1"/>
    <w:rsid w:val="003E4519"/>
    <w:rsid w:val="003E47DF"/>
    <w:rsid w:val="003E48D0"/>
    <w:rsid w:val="003E49D1"/>
    <w:rsid w:val="003E51A9"/>
    <w:rsid w:val="003E53DB"/>
    <w:rsid w:val="003E57A5"/>
    <w:rsid w:val="003E59D8"/>
    <w:rsid w:val="003E5A31"/>
    <w:rsid w:val="003E5BD2"/>
    <w:rsid w:val="003E5C03"/>
    <w:rsid w:val="003E6553"/>
    <w:rsid w:val="003E6704"/>
    <w:rsid w:val="003E6975"/>
    <w:rsid w:val="003E6B36"/>
    <w:rsid w:val="003E6B63"/>
    <w:rsid w:val="003E6BD2"/>
    <w:rsid w:val="003E6BF3"/>
    <w:rsid w:val="003E6DE8"/>
    <w:rsid w:val="003E74AB"/>
    <w:rsid w:val="003E7766"/>
    <w:rsid w:val="003E7E72"/>
    <w:rsid w:val="003E7E89"/>
    <w:rsid w:val="003F0501"/>
    <w:rsid w:val="003F0772"/>
    <w:rsid w:val="003F081C"/>
    <w:rsid w:val="003F0D33"/>
    <w:rsid w:val="003F106C"/>
    <w:rsid w:val="003F10CC"/>
    <w:rsid w:val="003F1108"/>
    <w:rsid w:val="003F11BA"/>
    <w:rsid w:val="003F16D5"/>
    <w:rsid w:val="003F1710"/>
    <w:rsid w:val="003F19CC"/>
    <w:rsid w:val="003F2067"/>
    <w:rsid w:val="003F20EB"/>
    <w:rsid w:val="003F2225"/>
    <w:rsid w:val="003F235D"/>
    <w:rsid w:val="003F2571"/>
    <w:rsid w:val="003F2660"/>
    <w:rsid w:val="003F29D2"/>
    <w:rsid w:val="003F3446"/>
    <w:rsid w:val="003F362C"/>
    <w:rsid w:val="003F3E3A"/>
    <w:rsid w:val="003F3ECE"/>
    <w:rsid w:val="003F4722"/>
    <w:rsid w:val="003F4748"/>
    <w:rsid w:val="003F4BF0"/>
    <w:rsid w:val="003F4C9F"/>
    <w:rsid w:val="003F4D2D"/>
    <w:rsid w:val="003F5046"/>
    <w:rsid w:val="003F5294"/>
    <w:rsid w:val="003F53E8"/>
    <w:rsid w:val="003F5423"/>
    <w:rsid w:val="003F5649"/>
    <w:rsid w:val="003F565F"/>
    <w:rsid w:val="003F576C"/>
    <w:rsid w:val="003F5E35"/>
    <w:rsid w:val="003F5ED5"/>
    <w:rsid w:val="003F6C11"/>
    <w:rsid w:val="003F6DFF"/>
    <w:rsid w:val="003F7C22"/>
    <w:rsid w:val="003F7CAB"/>
    <w:rsid w:val="003F7E80"/>
    <w:rsid w:val="003FE072"/>
    <w:rsid w:val="0040043A"/>
    <w:rsid w:val="00400664"/>
    <w:rsid w:val="00401170"/>
    <w:rsid w:val="0040130A"/>
    <w:rsid w:val="00401846"/>
    <w:rsid w:val="0040187D"/>
    <w:rsid w:val="00401A25"/>
    <w:rsid w:val="00401E12"/>
    <w:rsid w:val="00402724"/>
    <w:rsid w:val="0040306B"/>
    <w:rsid w:val="00403705"/>
    <w:rsid w:val="004037ED"/>
    <w:rsid w:val="00403A48"/>
    <w:rsid w:val="00404075"/>
    <w:rsid w:val="00404774"/>
    <w:rsid w:val="00404B18"/>
    <w:rsid w:val="00404ED2"/>
    <w:rsid w:val="00405497"/>
    <w:rsid w:val="00405845"/>
    <w:rsid w:val="00405E30"/>
    <w:rsid w:val="00406524"/>
    <w:rsid w:val="0040689A"/>
    <w:rsid w:val="004069B9"/>
    <w:rsid w:val="00406AAA"/>
    <w:rsid w:val="00406C8F"/>
    <w:rsid w:val="0040734A"/>
    <w:rsid w:val="00407532"/>
    <w:rsid w:val="004077B2"/>
    <w:rsid w:val="00407D19"/>
    <w:rsid w:val="00410836"/>
    <w:rsid w:val="00410C7A"/>
    <w:rsid w:val="00410FD4"/>
    <w:rsid w:val="00411328"/>
    <w:rsid w:val="004114C3"/>
    <w:rsid w:val="004117EE"/>
    <w:rsid w:val="004119A8"/>
    <w:rsid w:val="0041259F"/>
    <w:rsid w:val="004126C0"/>
    <w:rsid w:val="004129B0"/>
    <w:rsid w:val="00412BA3"/>
    <w:rsid w:val="00412E43"/>
    <w:rsid w:val="00413182"/>
    <w:rsid w:val="0041336D"/>
    <w:rsid w:val="004137A6"/>
    <w:rsid w:val="00413A64"/>
    <w:rsid w:val="00413BAD"/>
    <w:rsid w:val="00413CD2"/>
    <w:rsid w:val="00413D00"/>
    <w:rsid w:val="0041431A"/>
    <w:rsid w:val="004145AB"/>
    <w:rsid w:val="00414D46"/>
    <w:rsid w:val="00415724"/>
    <w:rsid w:val="00415B56"/>
    <w:rsid w:val="00415F02"/>
    <w:rsid w:val="00415F42"/>
    <w:rsid w:val="004167CD"/>
    <w:rsid w:val="00416853"/>
    <w:rsid w:val="00416897"/>
    <w:rsid w:val="004169E0"/>
    <w:rsid w:val="00416AB6"/>
    <w:rsid w:val="00416C8F"/>
    <w:rsid w:val="004177BA"/>
    <w:rsid w:val="00417C16"/>
    <w:rsid w:val="00417D9A"/>
    <w:rsid w:val="0041E886"/>
    <w:rsid w:val="00420546"/>
    <w:rsid w:val="00420584"/>
    <w:rsid w:val="004205AA"/>
    <w:rsid w:val="004205F3"/>
    <w:rsid w:val="00420E48"/>
    <w:rsid w:val="00420FB9"/>
    <w:rsid w:val="00421678"/>
    <w:rsid w:val="00421712"/>
    <w:rsid w:val="004217AB"/>
    <w:rsid w:val="00421C14"/>
    <w:rsid w:val="00421C30"/>
    <w:rsid w:val="00422056"/>
    <w:rsid w:val="00422696"/>
    <w:rsid w:val="004230C6"/>
    <w:rsid w:val="0042314F"/>
    <w:rsid w:val="00423A91"/>
    <w:rsid w:val="00423BD3"/>
    <w:rsid w:val="004244B1"/>
    <w:rsid w:val="0042488E"/>
    <w:rsid w:val="00424F0B"/>
    <w:rsid w:val="00425641"/>
    <w:rsid w:val="004256E0"/>
    <w:rsid w:val="0042570E"/>
    <w:rsid w:val="00425CB3"/>
    <w:rsid w:val="004265CA"/>
    <w:rsid w:val="004266FE"/>
    <w:rsid w:val="00426CDB"/>
    <w:rsid w:val="004275FF"/>
    <w:rsid w:val="00427F77"/>
    <w:rsid w:val="00430686"/>
    <w:rsid w:val="00430A24"/>
    <w:rsid w:val="00430D63"/>
    <w:rsid w:val="004311D4"/>
    <w:rsid w:val="00431741"/>
    <w:rsid w:val="00431D31"/>
    <w:rsid w:val="00432275"/>
    <w:rsid w:val="004322C9"/>
    <w:rsid w:val="00432904"/>
    <w:rsid w:val="00433290"/>
    <w:rsid w:val="004332C3"/>
    <w:rsid w:val="004335CF"/>
    <w:rsid w:val="00433844"/>
    <w:rsid w:val="00433857"/>
    <w:rsid w:val="00433A22"/>
    <w:rsid w:val="00433F40"/>
    <w:rsid w:val="00434F23"/>
    <w:rsid w:val="00435135"/>
    <w:rsid w:val="0043534C"/>
    <w:rsid w:val="00435675"/>
    <w:rsid w:val="004359E1"/>
    <w:rsid w:val="00435AB1"/>
    <w:rsid w:val="00435BA1"/>
    <w:rsid w:val="00435FE1"/>
    <w:rsid w:val="0043682E"/>
    <w:rsid w:val="00436BCD"/>
    <w:rsid w:val="00436DAA"/>
    <w:rsid w:val="00436E14"/>
    <w:rsid w:val="00436FE3"/>
    <w:rsid w:val="0043772D"/>
    <w:rsid w:val="004377B5"/>
    <w:rsid w:val="00437DDF"/>
    <w:rsid w:val="0044047F"/>
    <w:rsid w:val="004409ED"/>
    <w:rsid w:val="0044148A"/>
    <w:rsid w:val="00441525"/>
    <w:rsid w:val="00441765"/>
    <w:rsid w:val="00441808"/>
    <w:rsid w:val="004423C6"/>
    <w:rsid w:val="004428ED"/>
    <w:rsid w:val="00442A90"/>
    <w:rsid w:val="004430B1"/>
    <w:rsid w:val="0044366E"/>
    <w:rsid w:val="004438BD"/>
    <w:rsid w:val="00443CBB"/>
    <w:rsid w:val="00443F79"/>
    <w:rsid w:val="0044430E"/>
    <w:rsid w:val="00444696"/>
    <w:rsid w:val="00444746"/>
    <w:rsid w:val="00444CBB"/>
    <w:rsid w:val="00444E07"/>
    <w:rsid w:val="00444F94"/>
    <w:rsid w:val="004450D3"/>
    <w:rsid w:val="0044558A"/>
    <w:rsid w:val="00445869"/>
    <w:rsid w:val="0044620F"/>
    <w:rsid w:val="0044623D"/>
    <w:rsid w:val="004467F3"/>
    <w:rsid w:val="00446843"/>
    <w:rsid w:val="004469BB"/>
    <w:rsid w:val="00446B85"/>
    <w:rsid w:val="00447373"/>
    <w:rsid w:val="00450095"/>
    <w:rsid w:val="004502F6"/>
    <w:rsid w:val="004507F7"/>
    <w:rsid w:val="004508B2"/>
    <w:rsid w:val="00450F8D"/>
    <w:rsid w:val="00451124"/>
    <w:rsid w:val="00451501"/>
    <w:rsid w:val="004517AE"/>
    <w:rsid w:val="00451AD8"/>
    <w:rsid w:val="00452026"/>
    <w:rsid w:val="004521B6"/>
    <w:rsid w:val="00452619"/>
    <w:rsid w:val="0045335D"/>
    <w:rsid w:val="0045373A"/>
    <w:rsid w:val="00453E53"/>
    <w:rsid w:val="00454487"/>
    <w:rsid w:val="00454603"/>
    <w:rsid w:val="004547AA"/>
    <w:rsid w:val="00455191"/>
    <w:rsid w:val="0045526E"/>
    <w:rsid w:val="00455734"/>
    <w:rsid w:val="00455930"/>
    <w:rsid w:val="00455AE0"/>
    <w:rsid w:val="00455E64"/>
    <w:rsid w:val="004566E9"/>
    <w:rsid w:val="00456A81"/>
    <w:rsid w:val="00456EC8"/>
    <w:rsid w:val="00457058"/>
    <w:rsid w:val="004571B7"/>
    <w:rsid w:val="00457379"/>
    <w:rsid w:val="00457572"/>
    <w:rsid w:val="004578DD"/>
    <w:rsid w:val="004579CD"/>
    <w:rsid w:val="004579ED"/>
    <w:rsid w:val="0046015D"/>
    <w:rsid w:val="004607AF"/>
    <w:rsid w:val="00460C2D"/>
    <w:rsid w:val="004612F3"/>
    <w:rsid w:val="00461626"/>
    <w:rsid w:val="0046182C"/>
    <w:rsid w:val="00461B10"/>
    <w:rsid w:val="00461CE8"/>
    <w:rsid w:val="0046205C"/>
    <w:rsid w:val="004625EE"/>
    <w:rsid w:val="00462ACF"/>
    <w:rsid w:val="004630A8"/>
    <w:rsid w:val="0046362A"/>
    <w:rsid w:val="004638D4"/>
    <w:rsid w:val="00463CC5"/>
    <w:rsid w:val="0046413B"/>
    <w:rsid w:val="00464359"/>
    <w:rsid w:val="004647CF"/>
    <w:rsid w:val="00464B91"/>
    <w:rsid w:val="0046527B"/>
    <w:rsid w:val="00465540"/>
    <w:rsid w:val="004655B0"/>
    <w:rsid w:val="00465B65"/>
    <w:rsid w:val="00465BEA"/>
    <w:rsid w:val="00465ED3"/>
    <w:rsid w:val="00466184"/>
    <w:rsid w:val="00466194"/>
    <w:rsid w:val="004666A0"/>
    <w:rsid w:val="004666E5"/>
    <w:rsid w:val="00470011"/>
    <w:rsid w:val="00470096"/>
    <w:rsid w:val="0047089E"/>
    <w:rsid w:val="00470B75"/>
    <w:rsid w:val="004715C6"/>
    <w:rsid w:val="004717FD"/>
    <w:rsid w:val="00471B31"/>
    <w:rsid w:val="00471C0F"/>
    <w:rsid w:val="00471C3A"/>
    <w:rsid w:val="00471C9D"/>
    <w:rsid w:val="0047207B"/>
    <w:rsid w:val="004724DB"/>
    <w:rsid w:val="0047252D"/>
    <w:rsid w:val="0047262B"/>
    <w:rsid w:val="00472667"/>
    <w:rsid w:val="00473D90"/>
    <w:rsid w:val="00474330"/>
    <w:rsid w:val="004744A7"/>
    <w:rsid w:val="0047452F"/>
    <w:rsid w:val="00474639"/>
    <w:rsid w:val="004749F6"/>
    <w:rsid w:val="00475722"/>
    <w:rsid w:val="00476006"/>
    <w:rsid w:val="0047602F"/>
    <w:rsid w:val="0047609B"/>
    <w:rsid w:val="004761C4"/>
    <w:rsid w:val="0047620E"/>
    <w:rsid w:val="00476356"/>
    <w:rsid w:val="00476BE0"/>
    <w:rsid w:val="00476F26"/>
    <w:rsid w:val="00477654"/>
    <w:rsid w:val="00477B63"/>
    <w:rsid w:val="00477FF7"/>
    <w:rsid w:val="004802FC"/>
    <w:rsid w:val="0048095C"/>
    <w:rsid w:val="004809AD"/>
    <w:rsid w:val="00480A24"/>
    <w:rsid w:val="00480CF7"/>
    <w:rsid w:val="00481305"/>
    <w:rsid w:val="00481356"/>
    <w:rsid w:val="004822C0"/>
    <w:rsid w:val="004822DB"/>
    <w:rsid w:val="00482303"/>
    <w:rsid w:val="00482385"/>
    <w:rsid w:val="00482785"/>
    <w:rsid w:val="00482EEC"/>
    <w:rsid w:val="00483283"/>
    <w:rsid w:val="004834DF"/>
    <w:rsid w:val="00483A2A"/>
    <w:rsid w:val="00483DA9"/>
    <w:rsid w:val="00483F87"/>
    <w:rsid w:val="004841BA"/>
    <w:rsid w:val="00484287"/>
    <w:rsid w:val="004844D9"/>
    <w:rsid w:val="004848FC"/>
    <w:rsid w:val="00484C93"/>
    <w:rsid w:val="00484C96"/>
    <w:rsid w:val="0048512B"/>
    <w:rsid w:val="00485149"/>
    <w:rsid w:val="004851FA"/>
    <w:rsid w:val="00485312"/>
    <w:rsid w:val="00485500"/>
    <w:rsid w:val="00485539"/>
    <w:rsid w:val="0048570D"/>
    <w:rsid w:val="004857C2"/>
    <w:rsid w:val="00486693"/>
    <w:rsid w:val="0048674C"/>
    <w:rsid w:val="004867F1"/>
    <w:rsid w:val="00486C68"/>
    <w:rsid w:val="00486C98"/>
    <w:rsid w:val="00487720"/>
    <w:rsid w:val="00490638"/>
    <w:rsid w:val="00490B27"/>
    <w:rsid w:val="00491090"/>
    <w:rsid w:val="004911C9"/>
    <w:rsid w:val="0049183D"/>
    <w:rsid w:val="0049191D"/>
    <w:rsid w:val="00491A31"/>
    <w:rsid w:val="00491BCE"/>
    <w:rsid w:val="00491C5A"/>
    <w:rsid w:val="004920BB"/>
    <w:rsid w:val="004922F1"/>
    <w:rsid w:val="00492608"/>
    <w:rsid w:val="004929EC"/>
    <w:rsid w:val="004931D1"/>
    <w:rsid w:val="004939DA"/>
    <w:rsid w:val="00493D72"/>
    <w:rsid w:val="00494369"/>
    <w:rsid w:val="004945E8"/>
    <w:rsid w:val="00494A31"/>
    <w:rsid w:val="00494B4F"/>
    <w:rsid w:val="00494C30"/>
    <w:rsid w:val="00494D44"/>
    <w:rsid w:val="00494D60"/>
    <w:rsid w:val="004950B2"/>
    <w:rsid w:val="00495624"/>
    <w:rsid w:val="00495BCB"/>
    <w:rsid w:val="00495EF0"/>
    <w:rsid w:val="004962F3"/>
    <w:rsid w:val="00496607"/>
    <w:rsid w:val="00496A0A"/>
    <w:rsid w:val="00497421"/>
    <w:rsid w:val="004974D5"/>
    <w:rsid w:val="004978BF"/>
    <w:rsid w:val="00497F2A"/>
    <w:rsid w:val="004A001C"/>
    <w:rsid w:val="004A0065"/>
    <w:rsid w:val="004A0129"/>
    <w:rsid w:val="004A03EF"/>
    <w:rsid w:val="004A073D"/>
    <w:rsid w:val="004A0980"/>
    <w:rsid w:val="004A118D"/>
    <w:rsid w:val="004A133C"/>
    <w:rsid w:val="004A2295"/>
    <w:rsid w:val="004A251E"/>
    <w:rsid w:val="004A2BBC"/>
    <w:rsid w:val="004A2CB1"/>
    <w:rsid w:val="004A2FAF"/>
    <w:rsid w:val="004A3200"/>
    <w:rsid w:val="004A35EE"/>
    <w:rsid w:val="004A3814"/>
    <w:rsid w:val="004A3D8E"/>
    <w:rsid w:val="004A3EA5"/>
    <w:rsid w:val="004A3F5A"/>
    <w:rsid w:val="004A43B6"/>
    <w:rsid w:val="004A45D0"/>
    <w:rsid w:val="004A4EBF"/>
    <w:rsid w:val="004A5374"/>
    <w:rsid w:val="004A56B9"/>
    <w:rsid w:val="004A577A"/>
    <w:rsid w:val="004A5AF5"/>
    <w:rsid w:val="004A6009"/>
    <w:rsid w:val="004A66B5"/>
    <w:rsid w:val="004A67E8"/>
    <w:rsid w:val="004A6C39"/>
    <w:rsid w:val="004A6E63"/>
    <w:rsid w:val="004A701E"/>
    <w:rsid w:val="004A7143"/>
    <w:rsid w:val="004A747E"/>
    <w:rsid w:val="004A7E94"/>
    <w:rsid w:val="004B10E2"/>
    <w:rsid w:val="004B1364"/>
    <w:rsid w:val="004B1366"/>
    <w:rsid w:val="004B1A8E"/>
    <w:rsid w:val="004B266D"/>
    <w:rsid w:val="004B2731"/>
    <w:rsid w:val="004B2955"/>
    <w:rsid w:val="004B2D3F"/>
    <w:rsid w:val="004B352C"/>
    <w:rsid w:val="004B35B9"/>
    <w:rsid w:val="004B395C"/>
    <w:rsid w:val="004B39D3"/>
    <w:rsid w:val="004B4190"/>
    <w:rsid w:val="004B47BE"/>
    <w:rsid w:val="004B482F"/>
    <w:rsid w:val="004B4838"/>
    <w:rsid w:val="004B564E"/>
    <w:rsid w:val="004B579F"/>
    <w:rsid w:val="004B5B05"/>
    <w:rsid w:val="004B5F45"/>
    <w:rsid w:val="004B66BC"/>
    <w:rsid w:val="004B69D3"/>
    <w:rsid w:val="004B6B3A"/>
    <w:rsid w:val="004B7114"/>
    <w:rsid w:val="004B77D6"/>
    <w:rsid w:val="004B7B3A"/>
    <w:rsid w:val="004C05A2"/>
    <w:rsid w:val="004C087D"/>
    <w:rsid w:val="004C155C"/>
    <w:rsid w:val="004C1591"/>
    <w:rsid w:val="004C2142"/>
    <w:rsid w:val="004C3381"/>
    <w:rsid w:val="004C342B"/>
    <w:rsid w:val="004C35AA"/>
    <w:rsid w:val="004C3D8F"/>
    <w:rsid w:val="004C4A52"/>
    <w:rsid w:val="004C4BA9"/>
    <w:rsid w:val="004C4C8C"/>
    <w:rsid w:val="004C4D5B"/>
    <w:rsid w:val="004C5287"/>
    <w:rsid w:val="004C5933"/>
    <w:rsid w:val="004C5F0F"/>
    <w:rsid w:val="004C6065"/>
    <w:rsid w:val="004C61C0"/>
    <w:rsid w:val="004C63E7"/>
    <w:rsid w:val="004C6640"/>
    <w:rsid w:val="004C68F9"/>
    <w:rsid w:val="004C75B8"/>
    <w:rsid w:val="004C75BA"/>
    <w:rsid w:val="004C76D6"/>
    <w:rsid w:val="004C7DD3"/>
    <w:rsid w:val="004D0B79"/>
    <w:rsid w:val="004D100D"/>
    <w:rsid w:val="004D107B"/>
    <w:rsid w:val="004D1522"/>
    <w:rsid w:val="004D1C50"/>
    <w:rsid w:val="004D1F88"/>
    <w:rsid w:val="004D21D6"/>
    <w:rsid w:val="004D29D3"/>
    <w:rsid w:val="004D2CF5"/>
    <w:rsid w:val="004D2D31"/>
    <w:rsid w:val="004D32B6"/>
    <w:rsid w:val="004D32EF"/>
    <w:rsid w:val="004D3A5C"/>
    <w:rsid w:val="004D3ED1"/>
    <w:rsid w:val="004D5111"/>
    <w:rsid w:val="004D544E"/>
    <w:rsid w:val="004D5C44"/>
    <w:rsid w:val="004D631C"/>
    <w:rsid w:val="004D69E9"/>
    <w:rsid w:val="004D6AE1"/>
    <w:rsid w:val="004D6E66"/>
    <w:rsid w:val="004D6F5A"/>
    <w:rsid w:val="004D788D"/>
    <w:rsid w:val="004D78F4"/>
    <w:rsid w:val="004D7993"/>
    <w:rsid w:val="004D7F23"/>
    <w:rsid w:val="004E0452"/>
    <w:rsid w:val="004E094E"/>
    <w:rsid w:val="004E0D29"/>
    <w:rsid w:val="004E0EE1"/>
    <w:rsid w:val="004E110C"/>
    <w:rsid w:val="004E12FB"/>
    <w:rsid w:val="004E135F"/>
    <w:rsid w:val="004E211C"/>
    <w:rsid w:val="004E21EC"/>
    <w:rsid w:val="004E2D98"/>
    <w:rsid w:val="004E2E0E"/>
    <w:rsid w:val="004E3172"/>
    <w:rsid w:val="004E3324"/>
    <w:rsid w:val="004E3389"/>
    <w:rsid w:val="004E34E4"/>
    <w:rsid w:val="004E3971"/>
    <w:rsid w:val="004E3D01"/>
    <w:rsid w:val="004E40B3"/>
    <w:rsid w:val="004E43F9"/>
    <w:rsid w:val="004E4799"/>
    <w:rsid w:val="004E5201"/>
    <w:rsid w:val="004E52A6"/>
    <w:rsid w:val="004E5471"/>
    <w:rsid w:val="004E5CBD"/>
    <w:rsid w:val="004E611A"/>
    <w:rsid w:val="004E618C"/>
    <w:rsid w:val="004E652E"/>
    <w:rsid w:val="004E6832"/>
    <w:rsid w:val="004E6B6C"/>
    <w:rsid w:val="004E7785"/>
    <w:rsid w:val="004E783A"/>
    <w:rsid w:val="004E7B87"/>
    <w:rsid w:val="004E7D7B"/>
    <w:rsid w:val="004E7F18"/>
    <w:rsid w:val="004E7F45"/>
    <w:rsid w:val="004F0162"/>
    <w:rsid w:val="004F0797"/>
    <w:rsid w:val="004F105F"/>
    <w:rsid w:val="004F137E"/>
    <w:rsid w:val="004F1517"/>
    <w:rsid w:val="004F2172"/>
    <w:rsid w:val="004F21D8"/>
    <w:rsid w:val="004F2773"/>
    <w:rsid w:val="004F2BD5"/>
    <w:rsid w:val="004F346C"/>
    <w:rsid w:val="004F386A"/>
    <w:rsid w:val="004F3949"/>
    <w:rsid w:val="004F3A26"/>
    <w:rsid w:val="004F40FF"/>
    <w:rsid w:val="004F412F"/>
    <w:rsid w:val="004F4605"/>
    <w:rsid w:val="004F4969"/>
    <w:rsid w:val="004F4A16"/>
    <w:rsid w:val="004F4E3B"/>
    <w:rsid w:val="004F4EDA"/>
    <w:rsid w:val="004F5364"/>
    <w:rsid w:val="004F53A2"/>
    <w:rsid w:val="004F5641"/>
    <w:rsid w:val="004F5950"/>
    <w:rsid w:val="004F59C0"/>
    <w:rsid w:val="004F5CBB"/>
    <w:rsid w:val="004F5F99"/>
    <w:rsid w:val="004F67E7"/>
    <w:rsid w:val="004F6943"/>
    <w:rsid w:val="004F6A84"/>
    <w:rsid w:val="004F6B46"/>
    <w:rsid w:val="004F6EFE"/>
    <w:rsid w:val="004F6F6C"/>
    <w:rsid w:val="004F72A1"/>
    <w:rsid w:val="004F76B1"/>
    <w:rsid w:val="004F77DA"/>
    <w:rsid w:val="004F77DC"/>
    <w:rsid w:val="004F7B2A"/>
    <w:rsid w:val="004F7FAC"/>
    <w:rsid w:val="00500699"/>
    <w:rsid w:val="00500B5A"/>
    <w:rsid w:val="005011D2"/>
    <w:rsid w:val="00501512"/>
    <w:rsid w:val="00501A2A"/>
    <w:rsid w:val="00501BDD"/>
    <w:rsid w:val="0050297D"/>
    <w:rsid w:val="005029C4"/>
    <w:rsid w:val="00502B3E"/>
    <w:rsid w:val="00502C19"/>
    <w:rsid w:val="00503296"/>
    <w:rsid w:val="005036BD"/>
    <w:rsid w:val="00504839"/>
    <w:rsid w:val="0050485A"/>
    <w:rsid w:val="005048C5"/>
    <w:rsid w:val="00504B38"/>
    <w:rsid w:val="00504BE5"/>
    <w:rsid w:val="00505289"/>
    <w:rsid w:val="0050544F"/>
    <w:rsid w:val="005059E0"/>
    <w:rsid w:val="00505AB2"/>
    <w:rsid w:val="00505EC7"/>
    <w:rsid w:val="00506243"/>
    <w:rsid w:val="0050673C"/>
    <w:rsid w:val="0050694A"/>
    <w:rsid w:val="00506D77"/>
    <w:rsid w:val="00506DB2"/>
    <w:rsid w:val="00506EBA"/>
    <w:rsid w:val="0050733E"/>
    <w:rsid w:val="005073A4"/>
    <w:rsid w:val="005074C4"/>
    <w:rsid w:val="00507596"/>
    <w:rsid w:val="00507FE8"/>
    <w:rsid w:val="005100C3"/>
    <w:rsid w:val="0051015D"/>
    <w:rsid w:val="00510219"/>
    <w:rsid w:val="00510BDD"/>
    <w:rsid w:val="0051111C"/>
    <w:rsid w:val="005112BC"/>
    <w:rsid w:val="0051131F"/>
    <w:rsid w:val="005113CE"/>
    <w:rsid w:val="00511D5C"/>
    <w:rsid w:val="00512131"/>
    <w:rsid w:val="0051233C"/>
    <w:rsid w:val="0051245D"/>
    <w:rsid w:val="00512779"/>
    <w:rsid w:val="0051297C"/>
    <w:rsid w:val="00513477"/>
    <w:rsid w:val="0051375F"/>
    <w:rsid w:val="005137D8"/>
    <w:rsid w:val="0051386D"/>
    <w:rsid w:val="00513A87"/>
    <w:rsid w:val="00513BD3"/>
    <w:rsid w:val="00513D2D"/>
    <w:rsid w:val="00514070"/>
    <w:rsid w:val="005142AF"/>
    <w:rsid w:val="00514ED6"/>
    <w:rsid w:val="00514FF9"/>
    <w:rsid w:val="005152E1"/>
    <w:rsid w:val="00515941"/>
    <w:rsid w:val="00516391"/>
    <w:rsid w:val="00516406"/>
    <w:rsid w:val="00516924"/>
    <w:rsid w:val="005169F1"/>
    <w:rsid w:val="005175C4"/>
    <w:rsid w:val="005179E4"/>
    <w:rsid w:val="00517B46"/>
    <w:rsid w:val="00517C89"/>
    <w:rsid w:val="00517DF0"/>
    <w:rsid w:val="00517ED0"/>
    <w:rsid w:val="00517F90"/>
    <w:rsid w:val="00520010"/>
    <w:rsid w:val="005207AE"/>
    <w:rsid w:val="005209BF"/>
    <w:rsid w:val="005216A0"/>
    <w:rsid w:val="00521728"/>
    <w:rsid w:val="0052179C"/>
    <w:rsid w:val="0052179F"/>
    <w:rsid w:val="00521E8B"/>
    <w:rsid w:val="005229CA"/>
    <w:rsid w:val="00522BCF"/>
    <w:rsid w:val="00522ED0"/>
    <w:rsid w:val="00522FAB"/>
    <w:rsid w:val="00523069"/>
    <w:rsid w:val="00523126"/>
    <w:rsid w:val="00523607"/>
    <w:rsid w:val="00523B3F"/>
    <w:rsid w:val="00523FDB"/>
    <w:rsid w:val="0052445E"/>
    <w:rsid w:val="005248B2"/>
    <w:rsid w:val="00524915"/>
    <w:rsid w:val="00524A06"/>
    <w:rsid w:val="00524A9F"/>
    <w:rsid w:val="00524AAD"/>
    <w:rsid w:val="00524B60"/>
    <w:rsid w:val="00524B7C"/>
    <w:rsid w:val="00524DB8"/>
    <w:rsid w:val="005257C1"/>
    <w:rsid w:val="0052582B"/>
    <w:rsid w:val="00525925"/>
    <w:rsid w:val="00525BD5"/>
    <w:rsid w:val="00525C0D"/>
    <w:rsid w:val="00525D5B"/>
    <w:rsid w:val="00525E0F"/>
    <w:rsid w:val="005263E6"/>
    <w:rsid w:val="00526703"/>
    <w:rsid w:val="0052688A"/>
    <w:rsid w:val="0052767D"/>
    <w:rsid w:val="00527752"/>
    <w:rsid w:val="00527B27"/>
    <w:rsid w:val="00527D03"/>
    <w:rsid w:val="00527F52"/>
    <w:rsid w:val="00527F56"/>
    <w:rsid w:val="00527FDA"/>
    <w:rsid w:val="00530153"/>
    <w:rsid w:val="0053036E"/>
    <w:rsid w:val="0053038F"/>
    <w:rsid w:val="005303DD"/>
    <w:rsid w:val="005308A4"/>
    <w:rsid w:val="00531019"/>
    <w:rsid w:val="00531569"/>
    <w:rsid w:val="005315A6"/>
    <w:rsid w:val="005317FA"/>
    <w:rsid w:val="00531FAD"/>
    <w:rsid w:val="00532473"/>
    <w:rsid w:val="0053267D"/>
    <w:rsid w:val="005326BE"/>
    <w:rsid w:val="00533358"/>
    <w:rsid w:val="00533862"/>
    <w:rsid w:val="00533985"/>
    <w:rsid w:val="0053414D"/>
    <w:rsid w:val="00534439"/>
    <w:rsid w:val="00534913"/>
    <w:rsid w:val="00534E97"/>
    <w:rsid w:val="005350DC"/>
    <w:rsid w:val="0053517A"/>
    <w:rsid w:val="00535507"/>
    <w:rsid w:val="00535731"/>
    <w:rsid w:val="00535DC8"/>
    <w:rsid w:val="00535E2C"/>
    <w:rsid w:val="005360FE"/>
    <w:rsid w:val="005362F6"/>
    <w:rsid w:val="00536749"/>
    <w:rsid w:val="005371BB"/>
    <w:rsid w:val="00537636"/>
    <w:rsid w:val="005377B0"/>
    <w:rsid w:val="0054002F"/>
    <w:rsid w:val="00540046"/>
    <w:rsid w:val="00540197"/>
    <w:rsid w:val="0054027E"/>
    <w:rsid w:val="00540461"/>
    <w:rsid w:val="005406D0"/>
    <w:rsid w:val="0054091E"/>
    <w:rsid w:val="00540C30"/>
    <w:rsid w:val="00540F50"/>
    <w:rsid w:val="0054117C"/>
    <w:rsid w:val="005413A8"/>
    <w:rsid w:val="00541430"/>
    <w:rsid w:val="00541B68"/>
    <w:rsid w:val="00541BB2"/>
    <w:rsid w:val="00542301"/>
    <w:rsid w:val="00542C69"/>
    <w:rsid w:val="005439CC"/>
    <w:rsid w:val="00543D7A"/>
    <w:rsid w:val="005443CA"/>
    <w:rsid w:val="005446ED"/>
    <w:rsid w:val="00544732"/>
    <w:rsid w:val="00544AE8"/>
    <w:rsid w:val="00544C6B"/>
    <w:rsid w:val="00544C98"/>
    <w:rsid w:val="00544DC3"/>
    <w:rsid w:val="00545055"/>
    <w:rsid w:val="005451B8"/>
    <w:rsid w:val="005458C2"/>
    <w:rsid w:val="00545EE6"/>
    <w:rsid w:val="00545FB2"/>
    <w:rsid w:val="00546DD7"/>
    <w:rsid w:val="005474B5"/>
    <w:rsid w:val="00550533"/>
    <w:rsid w:val="0055079B"/>
    <w:rsid w:val="00550E65"/>
    <w:rsid w:val="00550FFA"/>
    <w:rsid w:val="00551FE8"/>
    <w:rsid w:val="005520CA"/>
    <w:rsid w:val="0055222B"/>
    <w:rsid w:val="00552519"/>
    <w:rsid w:val="005526C1"/>
    <w:rsid w:val="00553AF5"/>
    <w:rsid w:val="005543DD"/>
    <w:rsid w:val="00554468"/>
    <w:rsid w:val="00554855"/>
    <w:rsid w:val="00554873"/>
    <w:rsid w:val="005548D0"/>
    <w:rsid w:val="00554F07"/>
    <w:rsid w:val="00554F40"/>
    <w:rsid w:val="00554FED"/>
    <w:rsid w:val="0055506C"/>
    <w:rsid w:val="0055545F"/>
    <w:rsid w:val="005558F5"/>
    <w:rsid w:val="00555932"/>
    <w:rsid w:val="0055597D"/>
    <w:rsid w:val="00555B66"/>
    <w:rsid w:val="005562D9"/>
    <w:rsid w:val="00557034"/>
    <w:rsid w:val="00557137"/>
    <w:rsid w:val="00557219"/>
    <w:rsid w:val="005573E2"/>
    <w:rsid w:val="00557500"/>
    <w:rsid w:val="005600FF"/>
    <w:rsid w:val="005605CB"/>
    <w:rsid w:val="005607EB"/>
    <w:rsid w:val="005608A3"/>
    <w:rsid w:val="0056102B"/>
    <w:rsid w:val="00561433"/>
    <w:rsid w:val="00561891"/>
    <w:rsid w:val="005619CF"/>
    <w:rsid w:val="00562B92"/>
    <w:rsid w:val="00562C57"/>
    <w:rsid w:val="00562CA9"/>
    <w:rsid w:val="00563018"/>
    <w:rsid w:val="0056324A"/>
    <w:rsid w:val="005633CE"/>
    <w:rsid w:val="005637D4"/>
    <w:rsid w:val="00563C26"/>
    <w:rsid w:val="00563EAE"/>
    <w:rsid w:val="00563FC0"/>
    <w:rsid w:val="00564074"/>
    <w:rsid w:val="005644DC"/>
    <w:rsid w:val="005649D3"/>
    <w:rsid w:val="00564AB3"/>
    <w:rsid w:val="00564D61"/>
    <w:rsid w:val="00564D93"/>
    <w:rsid w:val="00565DD5"/>
    <w:rsid w:val="00565EA6"/>
    <w:rsid w:val="00565F24"/>
    <w:rsid w:val="00566047"/>
    <w:rsid w:val="00566060"/>
    <w:rsid w:val="0056666D"/>
    <w:rsid w:val="00566773"/>
    <w:rsid w:val="00566965"/>
    <w:rsid w:val="005670BC"/>
    <w:rsid w:val="00567324"/>
    <w:rsid w:val="005676A4"/>
    <w:rsid w:val="005678C3"/>
    <w:rsid w:val="00567ED9"/>
    <w:rsid w:val="00570A2B"/>
    <w:rsid w:val="00570FD7"/>
    <w:rsid w:val="0057195F"/>
    <w:rsid w:val="00571B75"/>
    <w:rsid w:val="00571D3D"/>
    <w:rsid w:val="00572281"/>
    <w:rsid w:val="00572801"/>
    <w:rsid w:val="00572CA7"/>
    <w:rsid w:val="00573B57"/>
    <w:rsid w:val="00573C7E"/>
    <w:rsid w:val="00573FEE"/>
    <w:rsid w:val="00573FF3"/>
    <w:rsid w:val="0057430E"/>
    <w:rsid w:val="005745CA"/>
    <w:rsid w:val="00574868"/>
    <w:rsid w:val="005748F4"/>
    <w:rsid w:val="00575CE6"/>
    <w:rsid w:val="00575D4E"/>
    <w:rsid w:val="005762F9"/>
    <w:rsid w:val="005764DB"/>
    <w:rsid w:val="00576576"/>
    <w:rsid w:val="00576ACC"/>
    <w:rsid w:val="00576D32"/>
    <w:rsid w:val="00576EDF"/>
    <w:rsid w:val="00576FC9"/>
    <w:rsid w:val="005772DF"/>
    <w:rsid w:val="005774DF"/>
    <w:rsid w:val="00577CAB"/>
    <w:rsid w:val="00577E38"/>
    <w:rsid w:val="00577EF3"/>
    <w:rsid w:val="005801C2"/>
    <w:rsid w:val="005807E8"/>
    <w:rsid w:val="00580904"/>
    <w:rsid w:val="00580E44"/>
    <w:rsid w:val="00581063"/>
    <w:rsid w:val="00581264"/>
    <w:rsid w:val="0058130E"/>
    <w:rsid w:val="00581816"/>
    <w:rsid w:val="00581940"/>
    <w:rsid w:val="00581969"/>
    <w:rsid w:val="00582131"/>
    <w:rsid w:val="005822D2"/>
    <w:rsid w:val="005828CA"/>
    <w:rsid w:val="005829A1"/>
    <w:rsid w:val="00582FFE"/>
    <w:rsid w:val="005830E5"/>
    <w:rsid w:val="00583122"/>
    <w:rsid w:val="005836D3"/>
    <w:rsid w:val="00583F03"/>
    <w:rsid w:val="00584826"/>
    <w:rsid w:val="00584A73"/>
    <w:rsid w:val="00584BB7"/>
    <w:rsid w:val="00584BCD"/>
    <w:rsid w:val="00584C38"/>
    <w:rsid w:val="00584C3B"/>
    <w:rsid w:val="00584C76"/>
    <w:rsid w:val="00584DCA"/>
    <w:rsid w:val="00585792"/>
    <w:rsid w:val="00585972"/>
    <w:rsid w:val="00585DD3"/>
    <w:rsid w:val="00586151"/>
    <w:rsid w:val="005866ED"/>
    <w:rsid w:val="0058676D"/>
    <w:rsid w:val="00586BE8"/>
    <w:rsid w:val="00586D75"/>
    <w:rsid w:val="0058788E"/>
    <w:rsid w:val="005902BC"/>
    <w:rsid w:val="00590AC0"/>
    <w:rsid w:val="00590DBB"/>
    <w:rsid w:val="00590EC7"/>
    <w:rsid w:val="00591D00"/>
    <w:rsid w:val="00592062"/>
    <w:rsid w:val="005921B1"/>
    <w:rsid w:val="005922BD"/>
    <w:rsid w:val="00592B42"/>
    <w:rsid w:val="00592CBC"/>
    <w:rsid w:val="00592EEE"/>
    <w:rsid w:val="0059311C"/>
    <w:rsid w:val="005931D6"/>
    <w:rsid w:val="005933B1"/>
    <w:rsid w:val="005933ED"/>
    <w:rsid w:val="005938A8"/>
    <w:rsid w:val="00593CC9"/>
    <w:rsid w:val="00593CF4"/>
    <w:rsid w:val="00594357"/>
    <w:rsid w:val="00594501"/>
    <w:rsid w:val="005945AF"/>
    <w:rsid w:val="00594782"/>
    <w:rsid w:val="005948E9"/>
    <w:rsid w:val="00594B77"/>
    <w:rsid w:val="00594BFB"/>
    <w:rsid w:val="00594FAB"/>
    <w:rsid w:val="00595109"/>
    <w:rsid w:val="0059518E"/>
    <w:rsid w:val="005955C8"/>
    <w:rsid w:val="005958A0"/>
    <w:rsid w:val="00596FB4"/>
    <w:rsid w:val="005973E8"/>
    <w:rsid w:val="0059761A"/>
    <w:rsid w:val="00597985"/>
    <w:rsid w:val="005A01CD"/>
    <w:rsid w:val="005A03AA"/>
    <w:rsid w:val="005A03D3"/>
    <w:rsid w:val="005A09D4"/>
    <w:rsid w:val="005A0A6F"/>
    <w:rsid w:val="005A0B37"/>
    <w:rsid w:val="005A0EF5"/>
    <w:rsid w:val="005A0F85"/>
    <w:rsid w:val="005A1003"/>
    <w:rsid w:val="005A12B8"/>
    <w:rsid w:val="005A18F2"/>
    <w:rsid w:val="005A1C75"/>
    <w:rsid w:val="005A1E23"/>
    <w:rsid w:val="005A1F4D"/>
    <w:rsid w:val="005A204B"/>
    <w:rsid w:val="005A24A1"/>
    <w:rsid w:val="005A3210"/>
    <w:rsid w:val="005A321F"/>
    <w:rsid w:val="005A35DC"/>
    <w:rsid w:val="005A3729"/>
    <w:rsid w:val="005A4250"/>
    <w:rsid w:val="005A436F"/>
    <w:rsid w:val="005A4A80"/>
    <w:rsid w:val="005A5488"/>
    <w:rsid w:val="005A581D"/>
    <w:rsid w:val="005A5AFF"/>
    <w:rsid w:val="005A5EB8"/>
    <w:rsid w:val="005A619B"/>
    <w:rsid w:val="005A61ED"/>
    <w:rsid w:val="005A62C0"/>
    <w:rsid w:val="005A649D"/>
    <w:rsid w:val="005A6506"/>
    <w:rsid w:val="005A73AD"/>
    <w:rsid w:val="005A747E"/>
    <w:rsid w:val="005A7E84"/>
    <w:rsid w:val="005B00F0"/>
    <w:rsid w:val="005B0143"/>
    <w:rsid w:val="005B0256"/>
    <w:rsid w:val="005B05EA"/>
    <w:rsid w:val="005B0E63"/>
    <w:rsid w:val="005B128F"/>
    <w:rsid w:val="005B1581"/>
    <w:rsid w:val="005B178D"/>
    <w:rsid w:val="005B206D"/>
    <w:rsid w:val="005B214C"/>
    <w:rsid w:val="005B2267"/>
    <w:rsid w:val="005B22C5"/>
    <w:rsid w:val="005B26F3"/>
    <w:rsid w:val="005B2C72"/>
    <w:rsid w:val="005B308A"/>
    <w:rsid w:val="005B36B5"/>
    <w:rsid w:val="005B3843"/>
    <w:rsid w:val="005B3E00"/>
    <w:rsid w:val="005B3EBB"/>
    <w:rsid w:val="005B408A"/>
    <w:rsid w:val="005B4195"/>
    <w:rsid w:val="005B43C8"/>
    <w:rsid w:val="005B4688"/>
    <w:rsid w:val="005B477C"/>
    <w:rsid w:val="005B483A"/>
    <w:rsid w:val="005B4D6B"/>
    <w:rsid w:val="005B4E06"/>
    <w:rsid w:val="005B4FAF"/>
    <w:rsid w:val="005B5049"/>
    <w:rsid w:val="005B504D"/>
    <w:rsid w:val="005B5121"/>
    <w:rsid w:val="005B51C4"/>
    <w:rsid w:val="005B58BA"/>
    <w:rsid w:val="005B591D"/>
    <w:rsid w:val="005B5C6F"/>
    <w:rsid w:val="005B5D98"/>
    <w:rsid w:val="005B5DFA"/>
    <w:rsid w:val="005B64DF"/>
    <w:rsid w:val="005B64E3"/>
    <w:rsid w:val="005B64EB"/>
    <w:rsid w:val="005B6762"/>
    <w:rsid w:val="005B6AF1"/>
    <w:rsid w:val="005B6B3E"/>
    <w:rsid w:val="005B6E4D"/>
    <w:rsid w:val="005B7635"/>
    <w:rsid w:val="005C083E"/>
    <w:rsid w:val="005C09AF"/>
    <w:rsid w:val="005C0A95"/>
    <w:rsid w:val="005C0B26"/>
    <w:rsid w:val="005C154C"/>
    <w:rsid w:val="005C172F"/>
    <w:rsid w:val="005C18DF"/>
    <w:rsid w:val="005C1C8A"/>
    <w:rsid w:val="005C2C70"/>
    <w:rsid w:val="005C2D1F"/>
    <w:rsid w:val="005C311A"/>
    <w:rsid w:val="005C34FD"/>
    <w:rsid w:val="005C3761"/>
    <w:rsid w:val="005C38ED"/>
    <w:rsid w:val="005C3905"/>
    <w:rsid w:val="005C3BC9"/>
    <w:rsid w:val="005C3DD8"/>
    <w:rsid w:val="005C4154"/>
    <w:rsid w:val="005C41AD"/>
    <w:rsid w:val="005C4401"/>
    <w:rsid w:val="005C4684"/>
    <w:rsid w:val="005C47BE"/>
    <w:rsid w:val="005C480E"/>
    <w:rsid w:val="005C4C5B"/>
    <w:rsid w:val="005C5B80"/>
    <w:rsid w:val="005C5CB4"/>
    <w:rsid w:val="005C5ED8"/>
    <w:rsid w:val="005C6094"/>
    <w:rsid w:val="005C6133"/>
    <w:rsid w:val="005C65A7"/>
    <w:rsid w:val="005C6D0A"/>
    <w:rsid w:val="005C6EAA"/>
    <w:rsid w:val="005C6FF4"/>
    <w:rsid w:val="005C7ABA"/>
    <w:rsid w:val="005C7C08"/>
    <w:rsid w:val="005C7D32"/>
    <w:rsid w:val="005C7D5E"/>
    <w:rsid w:val="005D0310"/>
    <w:rsid w:val="005D041F"/>
    <w:rsid w:val="005D048F"/>
    <w:rsid w:val="005D0607"/>
    <w:rsid w:val="005D0646"/>
    <w:rsid w:val="005D0971"/>
    <w:rsid w:val="005D0B9A"/>
    <w:rsid w:val="005D0BD8"/>
    <w:rsid w:val="005D1071"/>
    <w:rsid w:val="005D13FC"/>
    <w:rsid w:val="005D17C7"/>
    <w:rsid w:val="005D18BA"/>
    <w:rsid w:val="005D1A38"/>
    <w:rsid w:val="005D1CF3"/>
    <w:rsid w:val="005D1DBE"/>
    <w:rsid w:val="005D1E73"/>
    <w:rsid w:val="005D238C"/>
    <w:rsid w:val="005D23E7"/>
    <w:rsid w:val="005D247E"/>
    <w:rsid w:val="005D26D2"/>
    <w:rsid w:val="005D2855"/>
    <w:rsid w:val="005D2A18"/>
    <w:rsid w:val="005D2B15"/>
    <w:rsid w:val="005D2C7A"/>
    <w:rsid w:val="005D2EDB"/>
    <w:rsid w:val="005D2EFF"/>
    <w:rsid w:val="005D2F7C"/>
    <w:rsid w:val="005D30F5"/>
    <w:rsid w:val="005D3943"/>
    <w:rsid w:val="005D3B4A"/>
    <w:rsid w:val="005D409D"/>
    <w:rsid w:val="005D41D8"/>
    <w:rsid w:val="005D4C3C"/>
    <w:rsid w:val="005D584A"/>
    <w:rsid w:val="005D58AA"/>
    <w:rsid w:val="005D5986"/>
    <w:rsid w:val="005D5FD9"/>
    <w:rsid w:val="005D61CA"/>
    <w:rsid w:val="005D6243"/>
    <w:rsid w:val="005D67D3"/>
    <w:rsid w:val="005D6AD8"/>
    <w:rsid w:val="005D70BB"/>
    <w:rsid w:val="005D71AE"/>
    <w:rsid w:val="005D7DD2"/>
    <w:rsid w:val="005E08B3"/>
    <w:rsid w:val="005E111A"/>
    <w:rsid w:val="005E12DE"/>
    <w:rsid w:val="005E16BB"/>
    <w:rsid w:val="005E1B49"/>
    <w:rsid w:val="005E1CB3"/>
    <w:rsid w:val="005E236E"/>
    <w:rsid w:val="005E241B"/>
    <w:rsid w:val="005E2439"/>
    <w:rsid w:val="005E24B6"/>
    <w:rsid w:val="005E27BB"/>
    <w:rsid w:val="005E2851"/>
    <w:rsid w:val="005E2F3F"/>
    <w:rsid w:val="005E3011"/>
    <w:rsid w:val="005E387D"/>
    <w:rsid w:val="005E409A"/>
    <w:rsid w:val="005E44EF"/>
    <w:rsid w:val="005E4563"/>
    <w:rsid w:val="005E4624"/>
    <w:rsid w:val="005E5C53"/>
    <w:rsid w:val="005E5DD6"/>
    <w:rsid w:val="005E63DA"/>
    <w:rsid w:val="005E6C60"/>
    <w:rsid w:val="005E6CB7"/>
    <w:rsid w:val="005E6CCE"/>
    <w:rsid w:val="005E733D"/>
    <w:rsid w:val="005E7439"/>
    <w:rsid w:val="005E74AC"/>
    <w:rsid w:val="005E7744"/>
    <w:rsid w:val="005E7A43"/>
    <w:rsid w:val="005E7EEE"/>
    <w:rsid w:val="005F02F9"/>
    <w:rsid w:val="005F04A7"/>
    <w:rsid w:val="005F0A4F"/>
    <w:rsid w:val="005F0B5B"/>
    <w:rsid w:val="005F17F6"/>
    <w:rsid w:val="005F1BA0"/>
    <w:rsid w:val="005F1D26"/>
    <w:rsid w:val="005F1DE9"/>
    <w:rsid w:val="005F1E34"/>
    <w:rsid w:val="005F2162"/>
    <w:rsid w:val="005F2635"/>
    <w:rsid w:val="005F2974"/>
    <w:rsid w:val="005F2AB0"/>
    <w:rsid w:val="005F2BFC"/>
    <w:rsid w:val="005F2C16"/>
    <w:rsid w:val="005F310F"/>
    <w:rsid w:val="005F3422"/>
    <w:rsid w:val="005F3547"/>
    <w:rsid w:val="005F36A8"/>
    <w:rsid w:val="005F3761"/>
    <w:rsid w:val="005F3981"/>
    <w:rsid w:val="005F40FA"/>
    <w:rsid w:val="005F44AC"/>
    <w:rsid w:val="005F454E"/>
    <w:rsid w:val="005F482F"/>
    <w:rsid w:val="005F4D2B"/>
    <w:rsid w:val="005F5056"/>
    <w:rsid w:val="005F510E"/>
    <w:rsid w:val="005F51A4"/>
    <w:rsid w:val="005F596A"/>
    <w:rsid w:val="005F5BA7"/>
    <w:rsid w:val="005F5C70"/>
    <w:rsid w:val="005F5FC2"/>
    <w:rsid w:val="005F6948"/>
    <w:rsid w:val="005F6A38"/>
    <w:rsid w:val="005F7045"/>
    <w:rsid w:val="005F74C0"/>
    <w:rsid w:val="005F7545"/>
    <w:rsid w:val="005F768A"/>
    <w:rsid w:val="005F7CD3"/>
    <w:rsid w:val="005F7ECD"/>
    <w:rsid w:val="006002A5"/>
    <w:rsid w:val="00600432"/>
    <w:rsid w:val="006004B6"/>
    <w:rsid w:val="0060069A"/>
    <w:rsid w:val="00600B00"/>
    <w:rsid w:val="0060160A"/>
    <w:rsid w:val="00601817"/>
    <w:rsid w:val="00601AFB"/>
    <w:rsid w:val="006020FD"/>
    <w:rsid w:val="006024D7"/>
    <w:rsid w:val="00602539"/>
    <w:rsid w:val="006029D0"/>
    <w:rsid w:val="00602A23"/>
    <w:rsid w:val="00602A27"/>
    <w:rsid w:val="00602A9B"/>
    <w:rsid w:val="00602B73"/>
    <w:rsid w:val="00603056"/>
    <w:rsid w:val="006030FE"/>
    <w:rsid w:val="0060322E"/>
    <w:rsid w:val="006032AE"/>
    <w:rsid w:val="006033A6"/>
    <w:rsid w:val="0060356C"/>
    <w:rsid w:val="00604307"/>
    <w:rsid w:val="006044FA"/>
    <w:rsid w:val="006045B5"/>
    <w:rsid w:val="006045FD"/>
    <w:rsid w:val="00604A21"/>
    <w:rsid w:val="0060522F"/>
    <w:rsid w:val="006054C9"/>
    <w:rsid w:val="00605628"/>
    <w:rsid w:val="00605A91"/>
    <w:rsid w:val="00606118"/>
    <w:rsid w:val="006062A5"/>
    <w:rsid w:val="006064BF"/>
    <w:rsid w:val="0060678F"/>
    <w:rsid w:val="0060737F"/>
    <w:rsid w:val="00607AF4"/>
    <w:rsid w:val="006102D2"/>
    <w:rsid w:val="00610BFD"/>
    <w:rsid w:val="00610FAA"/>
    <w:rsid w:val="006111F9"/>
    <w:rsid w:val="006112F7"/>
    <w:rsid w:val="00611526"/>
    <w:rsid w:val="006116DF"/>
    <w:rsid w:val="006118F2"/>
    <w:rsid w:val="00611B66"/>
    <w:rsid w:val="00611C2A"/>
    <w:rsid w:val="00611E18"/>
    <w:rsid w:val="00612387"/>
    <w:rsid w:val="006125AE"/>
    <w:rsid w:val="0061261C"/>
    <w:rsid w:val="006126CA"/>
    <w:rsid w:val="00612B67"/>
    <w:rsid w:val="00612BE5"/>
    <w:rsid w:val="00612FFB"/>
    <w:rsid w:val="00613578"/>
    <w:rsid w:val="00613669"/>
    <w:rsid w:val="00613B28"/>
    <w:rsid w:val="00614749"/>
    <w:rsid w:val="006148EA"/>
    <w:rsid w:val="00614A34"/>
    <w:rsid w:val="00614C6D"/>
    <w:rsid w:val="006154F9"/>
    <w:rsid w:val="006162C7"/>
    <w:rsid w:val="006162D1"/>
    <w:rsid w:val="00616474"/>
    <w:rsid w:val="006165E1"/>
    <w:rsid w:val="00616829"/>
    <w:rsid w:val="00616917"/>
    <w:rsid w:val="00616D50"/>
    <w:rsid w:val="00617086"/>
    <w:rsid w:val="006177F7"/>
    <w:rsid w:val="0061788E"/>
    <w:rsid w:val="006201D5"/>
    <w:rsid w:val="00620881"/>
    <w:rsid w:val="00620A7C"/>
    <w:rsid w:val="00620A9B"/>
    <w:rsid w:val="006210E1"/>
    <w:rsid w:val="00621CC2"/>
    <w:rsid w:val="0062206F"/>
    <w:rsid w:val="006223D6"/>
    <w:rsid w:val="0062263F"/>
    <w:rsid w:val="00622689"/>
    <w:rsid w:val="00622A9F"/>
    <w:rsid w:val="00622DEE"/>
    <w:rsid w:val="00622EC1"/>
    <w:rsid w:val="006231A0"/>
    <w:rsid w:val="006231D4"/>
    <w:rsid w:val="006233D6"/>
    <w:rsid w:val="006236B1"/>
    <w:rsid w:val="0062384A"/>
    <w:rsid w:val="00623BC9"/>
    <w:rsid w:val="00623C1B"/>
    <w:rsid w:val="00623CD8"/>
    <w:rsid w:val="00623DDE"/>
    <w:rsid w:val="00623E61"/>
    <w:rsid w:val="00624004"/>
    <w:rsid w:val="0062411D"/>
    <w:rsid w:val="00624570"/>
    <w:rsid w:val="00624608"/>
    <w:rsid w:val="0062466F"/>
    <w:rsid w:val="00624ACB"/>
    <w:rsid w:val="00624B1D"/>
    <w:rsid w:val="00624B4F"/>
    <w:rsid w:val="00624C69"/>
    <w:rsid w:val="00625020"/>
    <w:rsid w:val="00625956"/>
    <w:rsid w:val="00625B63"/>
    <w:rsid w:val="00625DB5"/>
    <w:rsid w:val="006261AC"/>
    <w:rsid w:val="006264AC"/>
    <w:rsid w:val="006267EE"/>
    <w:rsid w:val="00626975"/>
    <w:rsid w:val="00626AF1"/>
    <w:rsid w:val="00626D2B"/>
    <w:rsid w:val="00626EF2"/>
    <w:rsid w:val="006273D7"/>
    <w:rsid w:val="006275CF"/>
    <w:rsid w:val="00627713"/>
    <w:rsid w:val="006278D3"/>
    <w:rsid w:val="006301C3"/>
    <w:rsid w:val="0063078E"/>
    <w:rsid w:val="00630858"/>
    <w:rsid w:val="00630AF2"/>
    <w:rsid w:val="00630FB7"/>
    <w:rsid w:val="00631294"/>
    <w:rsid w:val="0063132E"/>
    <w:rsid w:val="00631512"/>
    <w:rsid w:val="00631F7D"/>
    <w:rsid w:val="0063258B"/>
    <w:rsid w:val="00632BF6"/>
    <w:rsid w:val="006336AF"/>
    <w:rsid w:val="00633874"/>
    <w:rsid w:val="00633FA4"/>
    <w:rsid w:val="00635393"/>
    <w:rsid w:val="006363C8"/>
    <w:rsid w:val="00636633"/>
    <w:rsid w:val="006367EF"/>
    <w:rsid w:val="0063682E"/>
    <w:rsid w:val="00636FA9"/>
    <w:rsid w:val="00636FCE"/>
    <w:rsid w:val="00637091"/>
    <w:rsid w:val="00637152"/>
    <w:rsid w:val="006373D6"/>
    <w:rsid w:val="006377A8"/>
    <w:rsid w:val="00637A24"/>
    <w:rsid w:val="00640001"/>
    <w:rsid w:val="00640609"/>
    <w:rsid w:val="00640790"/>
    <w:rsid w:val="00640AC7"/>
    <w:rsid w:val="00640B69"/>
    <w:rsid w:val="00640BC2"/>
    <w:rsid w:val="00640CC0"/>
    <w:rsid w:val="00640F40"/>
    <w:rsid w:val="006410C8"/>
    <w:rsid w:val="00641236"/>
    <w:rsid w:val="0064141D"/>
    <w:rsid w:val="0064145D"/>
    <w:rsid w:val="0064188A"/>
    <w:rsid w:val="006419B3"/>
    <w:rsid w:val="00641B3A"/>
    <w:rsid w:val="00641B50"/>
    <w:rsid w:val="00642211"/>
    <w:rsid w:val="0064275D"/>
    <w:rsid w:val="0064280D"/>
    <w:rsid w:val="00642993"/>
    <w:rsid w:val="006429B0"/>
    <w:rsid w:val="00642F82"/>
    <w:rsid w:val="0064314B"/>
    <w:rsid w:val="006431C0"/>
    <w:rsid w:val="0064390D"/>
    <w:rsid w:val="00643C00"/>
    <w:rsid w:val="00643D91"/>
    <w:rsid w:val="00643EC8"/>
    <w:rsid w:val="006442C5"/>
    <w:rsid w:val="00644437"/>
    <w:rsid w:val="00644831"/>
    <w:rsid w:val="00644B32"/>
    <w:rsid w:val="00644C9F"/>
    <w:rsid w:val="006450F6"/>
    <w:rsid w:val="006457CB"/>
    <w:rsid w:val="00646E8A"/>
    <w:rsid w:val="0064768E"/>
    <w:rsid w:val="006507D2"/>
    <w:rsid w:val="00650B5A"/>
    <w:rsid w:val="00650BA6"/>
    <w:rsid w:val="00650BC4"/>
    <w:rsid w:val="00650F46"/>
    <w:rsid w:val="006510B9"/>
    <w:rsid w:val="00651130"/>
    <w:rsid w:val="0065121C"/>
    <w:rsid w:val="006516C4"/>
    <w:rsid w:val="00651A0E"/>
    <w:rsid w:val="00651CF0"/>
    <w:rsid w:val="00652272"/>
    <w:rsid w:val="0065239B"/>
    <w:rsid w:val="006524BA"/>
    <w:rsid w:val="006526A8"/>
    <w:rsid w:val="00652C1E"/>
    <w:rsid w:val="00652C79"/>
    <w:rsid w:val="006534A8"/>
    <w:rsid w:val="006542C0"/>
    <w:rsid w:val="006545E0"/>
    <w:rsid w:val="0065471F"/>
    <w:rsid w:val="006549FA"/>
    <w:rsid w:val="0065545C"/>
    <w:rsid w:val="0065551C"/>
    <w:rsid w:val="00655823"/>
    <w:rsid w:val="006558F2"/>
    <w:rsid w:val="00655D61"/>
    <w:rsid w:val="00655DA6"/>
    <w:rsid w:val="00656356"/>
    <w:rsid w:val="006565A4"/>
    <w:rsid w:val="00657188"/>
    <w:rsid w:val="006575A9"/>
    <w:rsid w:val="006576A7"/>
    <w:rsid w:val="00657884"/>
    <w:rsid w:val="006578C8"/>
    <w:rsid w:val="006578CD"/>
    <w:rsid w:val="00657E0A"/>
    <w:rsid w:val="00660110"/>
    <w:rsid w:val="00660C4E"/>
    <w:rsid w:val="0066207A"/>
    <w:rsid w:val="0066263D"/>
    <w:rsid w:val="00662721"/>
    <w:rsid w:val="00662A7F"/>
    <w:rsid w:val="00662C1E"/>
    <w:rsid w:val="00662D1E"/>
    <w:rsid w:val="00663431"/>
    <w:rsid w:val="006635F4"/>
    <w:rsid w:val="00663C1E"/>
    <w:rsid w:val="00663DB9"/>
    <w:rsid w:val="00663FE4"/>
    <w:rsid w:val="00664340"/>
    <w:rsid w:val="0066461F"/>
    <w:rsid w:val="00664995"/>
    <w:rsid w:val="00664D8C"/>
    <w:rsid w:val="00664EE3"/>
    <w:rsid w:val="006653C0"/>
    <w:rsid w:val="006655B3"/>
    <w:rsid w:val="006656ED"/>
    <w:rsid w:val="00665A69"/>
    <w:rsid w:val="00665AFF"/>
    <w:rsid w:val="00665B83"/>
    <w:rsid w:val="00665DE0"/>
    <w:rsid w:val="00665EC6"/>
    <w:rsid w:val="00665F5C"/>
    <w:rsid w:val="006669F4"/>
    <w:rsid w:val="00666CA2"/>
    <w:rsid w:val="00666FFA"/>
    <w:rsid w:val="00667010"/>
    <w:rsid w:val="0066743D"/>
    <w:rsid w:val="00667AB1"/>
    <w:rsid w:val="00667FDF"/>
    <w:rsid w:val="00670443"/>
    <w:rsid w:val="006704D8"/>
    <w:rsid w:val="0067061E"/>
    <w:rsid w:val="0067071D"/>
    <w:rsid w:val="0067075C"/>
    <w:rsid w:val="00670B33"/>
    <w:rsid w:val="00671034"/>
    <w:rsid w:val="00671166"/>
    <w:rsid w:val="006711EC"/>
    <w:rsid w:val="00671218"/>
    <w:rsid w:val="006716A2"/>
    <w:rsid w:val="00671B80"/>
    <w:rsid w:val="00671D0A"/>
    <w:rsid w:val="00672844"/>
    <w:rsid w:val="00672E50"/>
    <w:rsid w:val="00672FA9"/>
    <w:rsid w:val="00672FD5"/>
    <w:rsid w:val="00673188"/>
    <w:rsid w:val="0067328B"/>
    <w:rsid w:val="00673B63"/>
    <w:rsid w:val="00673BED"/>
    <w:rsid w:val="00673C72"/>
    <w:rsid w:val="006748D8"/>
    <w:rsid w:val="00674F6E"/>
    <w:rsid w:val="0067511B"/>
    <w:rsid w:val="00675123"/>
    <w:rsid w:val="006751F1"/>
    <w:rsid w:val="00675632"/>
    <w:rsid w:val="00675BF5"/>
    <w:rsid w:val="00675EA5"/>
    <w:rsid w:val="0067732A"/>
    <w:rsid w:val="006776FA"/>
    <w:rsid w:val="0067783B"/>
    <w:rsid w:val="0067794D"/>
    <w:rsid w:val="00677BE4"/>
    <w:rsid w:val="0068035D"/>
    <w:rsid w:val="006804BA"/>
    <w:rsid w:val="00680DC7"/>
    <w:rsid w:val="00680E54"/>
    <w:rsid w:val="00680F5B"/>
    <w:rsid w:val="00680FD5"/>
    <w:rsid w:val="00681689"/>
    <w:rsid w:val="00681D71"/>
    <w:rsid w:val="0068204E"/>
    <w:rsid w:val="00682506"/>
    <w:rsid w:val="006826BF"/>
    <w:rsid w:val="006837DA"/>
    <w:rsid w:val="006837FE"/>
    <w:rsid w:val="0068400E"/>
    <w:rsid w:val="00684604"/>
    <w:rsid w:val="00684D84"/>
    <w:rsid w:val="0068542B"/>
    <w:rsid w:val="0068551E"/>
    <w:rsid w:val="006860AE"/>
    <w:rsid w:val="006863BE"/>
    <w:rsid w:val="00686687"/>
    <w:rsid w:val="00686839"/>
    <w:rsid w:val="00686FB6"/>
    <w:rsid w:val="00687121"/>
    <w:rsid w:val="006905B0"/>
    <w:rsid w:val="00690731"/>
    <w:rsid w:val="00690FCB"/>
    <w:rsid w:val="0069162A"/>
    <w:rsid w:val="00691758"/>
    <w:rsid w:val="006919E3"/>
    <w:rsid w:val="00691B62"/>
    <w:rsid w:val="00691BD5"/>
    <w:rsid w:val="00691CC4"/>
    <w:rsid w:val="00691DCA"/>
    <w:rsid w:val="006920C9"/>
    <w:rsid w:val="006920E9"/>
    <w:rsid w:val="00692451"/>
    <w:rsid w:val="00692B07"/>
    <w:rsid w:val="00692B46"/>
    <w:rsid w:val="006931BF"/>
    <w:rsid w:val="00693266"/>
    <w:rsid w:val="006932A0"/>
    <w:rsid w:val="006932E2"/>
    <w:rsid w:val="00693761"/>
    <w:rsid w:val="00693FD1"/>
    <w:rsid w:val="006943F3"/>
    <w:rsid w:val="006944DE"/>
    <w:rsid w:val="0069473F"/>
    <w:rsid w:val="006947B1"/>
    <w:rsid w:val="00694D4A"/>
    <w:rsid w:val="00695319"/>
    <w:rsid w:val="00695654"/>
    <w:rsid w:val="006956A4"/>
    <w:rsid w:val="00695787"/>
    <w:rsid w:val="00695AA4"/>
    <w:rsid w:val="00695FE0"/>
    <w:rsid w:val="0069631C"/>
    <w:rsid w:val="0069699A"/>
    <w:rsid w:val="0069744B"/>
    <w:rsid w:val="00697961"/>
    <w:rsid w:val="00697A37"/>
    <w:rsid w:val="00697C3B"/>
    <w:rsid w:val="00697FE8"/>
    <w:rsid w:val="006A045E"/>
    <w:rsid w:val="006A0A6E"/>
    <w:rsid w:val="006A11B4"/>
    <w:rsid w:val="006A1315"/>
    <w:rsid w:val="006A177E"/>
    <w:rsid w:val="006A1B02"/>
    <w:rsid w:val="006A2B58"/>
    <w:rsid w:val="006A2BC4"/>
    <w:rsid w:val="006A313B"/>
    <w:rsid w:val="006A33E8"/>
    <w:rsid w:val="006A3963"/>
    <w:rsid w:val="006A423D"/>
    <w:rsid w:val="006A42BB"/>
    <w:rsid w:val="006A46CE"/>
    <w:rsid w:val="006A46FC"/>
    <w:rsid w:val="006A4891"/>
    <w:rsid w:val="006A4AFA"/>
    <w:rsid w:val="006A4E95"/>
    <w:rsid w:val="006A5371"/>
    <w:rsid w:val="006A5571"/>
    <w:rsid w:val="006A666F"/>
    <w:rsid w:val="006A718F"/>
    <w:rsid w:val="006A77B1"/>
    <w:rsid w:val="006A7B4C"/>
    <w:rsid w:val="006A7F6E"/>
    <w:rsid w:val="006B01E2"/>
    <w:rsid w:val="006B033E"/>
    <w:rsid w:val="006B0391"/>
    <w:rsid w:val="006B06C9"/>
    <w:rsid w:val="006B0748"/>
    <w:rsid w:val="006B0C9B"/>
    <w:rsid w:val="006B0E0B"/>
    <w:rsid w:val="006B0E79"/>
    <w:rsid w:val="006B106A"/>
    <w:rsid w:val="006B106F"/>
    <w:rsid w:val="006B172A"/>
    <w:rsid w:val="006B1EFD"/>
    <w:rsid w:val="006B239D"/>
    <w:rsid w:val="006B2449"/>
    <w:rsid w:val="006B25CD"/>
    <w:rsid w:val="006B27C5"/>
    <w:rsid w:val="006B2A44"/>
    <w:rsid w:val="006B2E1A"/>
    <w:rsid w:val="006B2ED5"/>
    <w:rsid w:val="006B2FC2"/>
    <w:rsid w:val="006B33D6"/>
    <w:rsid w:val="006B3526"/>
    <w:rsid w:val="006B3599"/>
    <w:rsid w:val="006B3832"/>
    <w:rsid w:val="006B3C13"/>
    <w:rsid w:val="006B3F9E"/>
    <w:rsid w:val="006B404B"/>
    <w:rsid w:val="006B46C9"/>
    <w:rsid w:val="006B483A"/>
    <w:rsid w:val="006B492B"/>
    <w:rsid w:val="006B4AD4"/>
    <w:rsid w:val="006B5410"/>
    <w:rsid w:val="006B5734"/>
    <w:rsid w:val="006B5A4F"/>
    <w:rsid w:val="006B5C16"/>
    <w:rsid w:val="006B5E34"/>
    <w:rsid w:val="006B5EF6"/>
    <w:rsid w:val="006B60B8"/>
    <w:rsid w:val="006B64DD"/>
    <w:rsid w:val="006B6A20"/>
    <w:rsid w:val="006B6BF3"/>
    <w:rsid w:val="006B7647"/>
    <w:rsid w:val="006B7D1B"/>
    <w:rsid w:val="006B7D60"/>
    <w:rsid w:val="006B7F10"/>
    <w:rsid w:val="006C000F"/>
    <w:rsid w:val="006C0384"/>
    <w:rsid w:val="006C040F"/>
    <w:rsid w:val="006C048B"/>
    <w:rsid w:val="006C050A"/>
    <w:rsid w:val="006C072F"/>
    <w:rsid w:val="006C08AF"/>
    <w:rsid w:val="006C0951"/>
    <w:rsid w:val="006C0AEA"/>
    <w:rsid w:val="006C0D35"/>
    <w:rsid w:val="006C0D8B"/>
    <w:rsid w:val="006C0DFF"/>
    <w:rsid w:val="006C0E14"/>
    <w:rsid w:val="006C10E1"/>
    <w:rsid w:val="006C1927"/>
    <w:rsid w:val="006C1BC2"/>
    <w:rsid w:val="006C1EDD"/>
    <w:rsid w:val="006C1FFA"/>
    <w:rsid w:val="006C24D1"/>
    <w:rsid w:val="006C286B"/>
    <w:rsid w:val="006C2A21"/>
    <w:rsid w:val="006C2FBE"/>
    <w:rsid w:val="006C3037"/>
    <w:rsid w:val="006C3113"/>
    <w:rsid w:val="006C34D1"/>
    <w:rsid w:val="006C3906"/>
    <w:rsid w:val="006C3A58"/>
    <w:rsid w:val="006C3ACC"/>
    <w:rsid w:val="006C3B7F"/>
    <w:rsid w:val="006C43CC"/>
    <w:rsid w:val="006C4872"/>
    <w:rsid w:val="006C487B"/>
    <w:rsid w:val="006C58B8"/>
    <w:rsid w:val="006C5B40"/>
    <w:rsid w:val="006C5FC9"/>
    <w:rsid w:val="006C5FF2"/>
    <w:rsid w:val="006C617B"/>
    <w:rsid w:val="006C6202"/>
    <w:rsid w:val="006C62A1"/>
    <w:rsid w:val="006C6563"/>
    <w:rsid w:val="006C6671"/>
    <w:rsid w:val="006C6D1E"/>
    <w:rsid w:val="006C6F49"/>
    <w:rsid w:val="006C765E"/>
    <w:rsid w:val="006D01D9"/>
    <w:rsid w:val="006D039E"/>
    <w:rsid w:val="006D066F"/>
    <w:rsid w:val="006D07A8"/>
    <w:rsid w:val="006D0A2C"/>
    <w:rsid w:val="006D0BB4"/>
    <w:rsid w:val="006D0F7F"/>
    <w:rsid w:val="006D10E1"/>
    <w:rsid w:val="006D1571"/>
    <w:rsid w:val="006D1658"/>
    <w:rsid w:val="006D169B"/>
    <w:rsid w:val="006D178C"/>
    <w:rsid w:val="006D1F52"/>
    <w:rsid w:val="006D28FC"/>
    <w:rsid w:val="006D2CBE"/>
    <w:rsid w:val="006D2ECF"/>
    <w:rsid w:val="006D3330"/>
    <w:rsid w:val="006D37AB"/>
    <w:rsid w:val="006D3A35"/>
    <w:rsid w:val="006D3B0D"/>
    <w:rsid w:val="006D3F0F"/>
    <w:rsid w:val="006D401C"/>
    <w:rsid w:val="006D4209"/>
    <w:rsid w:val="006D4273"/>
    <w:rsid w:val="006D4369"/>
    <w:rsid w:val="006D48B4"/>
    <w:rsid w:val="006D5095"/>
    <w:rsid w:val="006D523B"/>
    <w:rsid w:val="006D58A9"/>
    <w:rsid w:val="006D5CD2"/>
    <w:rsid w:val="006D63B0"/>
    <w:rsid w:val="006D6923"/>
    <w:rsid w:val="006D6D9F"/>
    <w:rsid w:val="006D6EE2"/>
    <w:rsid w:val="006D7229"/>
    <w:rsid w:val="006D7730"/>
    <w:rsid w:val="006D780F"/>
    <w:rsid w:val="006D7ACF"/>
    <w:rsid w:val="006D7F0E"/>
    <w:rsid w:val="006E0080"/>
    <w:rsid w:val="006E00E6"/>
    <w:rsid w:val="006E0107"/>
    <w:rsid w:val="006E05C0"/>
    <w:rsid w:val="006E05E3"/>
    <w:rsid w:val="006E09F2"/>
    <w:rsid w:val="006E1979"/>
    <w:rsid w:val="006E2238"/>
    <w:rsid w:val="006E22EA"/>
    <w:rsid w:val="006E2694"/>
    <w:rsid w:val="006E29A0"/>
    <w:rsid w:val="006E3110"/>
    <w:rsid w:val="006E316B"/>
    <w:rsid w:val="006E35C1"/>
    <w:rsid w:val="006E38D0"/>
    <w:rsid w:val="006E3D45"/>
    <w:rsid w:val="006E4686"/>
    <w:rsid w:val="006E4A7F"/>
    <w:rsid w:val="006E4C48"/>
    <w:rsid w:val="006E4D5E"/>
    <w:rsid w:val="006E4EE4"/>
    <w:rsid w:val="006E5111"/>
    <w:rsid w:val="006E5BF3"/>
    <w:rsid w:val="006E5CDE"/>
    <w:rsid w:val="006E6023"/>
    <w:rsid w:val="006E6037"/>
    <w:rsid w:val="006E6154"/>
    <w:rsid w:val="006E61FA"/>
    <w:rsid w:val="006E61FD"/>
    <w:rsid w:val="006E6ACC"/>
    <w:rsid w:val="006E6DEC"/>
    <w:rsid w:val="006E6EE9"/>
    <w:rsid w:val="006E6EED"/>
    <w:rsid w:val="006E71E8"/>
    <w:rsid w:val="006E73FB"/>
    <w:rsid w:val="006E7563"/>
    <w:rsid w:val="006E7623"/>
    <w:rsid w:val="006E76F6"/>
    <w:rsid w:val="006E7B62"/>
    <w:rsid w:val="006F004E"/>
    <w:rsid w:val="006F0281"/>
    <w:rsid w:val="006F0483"/>
    <w:rsid w:val="006F089A"/>
    <w:rsid w:val="006F0A70"/>
    <w:rsid w:val="006F0BC0"/>
    <w:rsid w:val="006F0C7D"/>
    <w:rsid w:val="006F0EFC"/>
    <w:rsid w:val="006F10C7"/>
    <w:rsid w:val="006F12ED"/>
    <w:rsid w:val="006F18EC"/>
    <w:rsid w:val="006F25DA"/>
    <w:rsid w:val="006F272D"/>
    <w:rsid w:val="006F29A4"/>
    <w:rsid w:val="006F31C9"/>
    <w:rsid w:val="006F3500"/>
    <w:rsid w:val="006F3B14"/>
    <w:rsid w:val="006F4268"/>
    <w:rsid w:val="006F45B4"/>
    <w:rsid w:val="006F49A2"/>
    <w:rsid w:val="006F4AAF"/>
    <w:rsid w:val="006F4FE8"/>
    <w:rsid w:val="006F54BD"/>
    <w:rsid w:val="006F55F1"/>
    <w:rsid w:val="006F55F3"/>
    <w:rsid w:val="006F588D"/>
    <w:rsid w:val="006F5DA7"/>
    <w:rsid w:val="006F5FA5"/>
    <w:rsid w:val="006F607A"/>
    <w:rsid w:val="006F6781"/>
    <w:rsid w:val="006F6ABF"/>
    <w:rsid w:val="006F6CCD"/>
    <w:rsid w:val="006F6DFE"/>
    <w:rsid w:val="006F703A"/>
    <w:rsid w:val="006F7224"/>
    <w:rsid w:val="006F7577"/>
    <w:rsid w:val="006F757E"/>
    <w:rsid w:val="006F7B1A"/>
    <w:rsid w:val="0070176E"/>
    <w:rsid w:val="0070178D"/>
    <w:rsid w:val="00701D17"/>
    <w:rsid w:val="00702241"/>
    <w:rsid w:val="0070242E"/>
    <w:rsid w:val="007028B2"/>
    <w:rsid w:val="007029E6"/>
    <w:rsid w:val="00702B42"/>
    <w:rsid w:val="00702C57"/>
    <w:rsid w:val="007030D1"/>
    <w:rsid w:val="00703565"/>
    <w:rsid w:val="0070357B"/>
    <w:rsid w:val="007036E4"/>
    <w:rsid w:val="0070384F"/>
    <w:rsid w:val="00703E8D"/>
    <w:rsid w:val="00703E96"/>
    <w:rsid w:val="007040F0"/>
    <w:rsid w:val="007040FE"/>
    <w:rsid w:val="007042B0"/>
    <w:rsid w:val="007045A9"/>
    <w:rsid w:val="0070462E"/>
    <w:rsid w:val="0070474B"/>
    <w:rsid w:val="00704951"/>
    <w:rsid w:val="00704EB7"/>
    <w:rsid w:val="00705434"/>
    <w:rsid w:val="00705B91"/>
    <w:rsid w:val="00705DBC"/>
    <w:rsid w:val="00705F48"/>
    <w:rsid w:val="0070633F"/>
    <w:rsid w:val="00706642"/>
    <w:rsid w:val="0070748A"/>
    <w:rsid w:val="007074BA"/>
    <w:rsid w:val="007076E6"/>
    <w:rsid w:val="00707866"/>
    <w:rsid w:val="00707872"/>
    <w:rsid w:val="007079F3"/>
    <w:rsid w:val="00707F56"/>
    <w:rsid w:val="00710169"/>
    <w:rsid w:val="007102F0"/>
    <w:rsid w:val="007104B3"/>
    <w:rsid w:val="007105C8"/>
    <w:rsid w:val="0071066B"/>
    <w:rsid w:val="007109CA"/>
    <w:rsid w:val="00710D4B"/>
    <w:rsid w:val="00711378"/>
    <w:rsid w:val="00711409"/>
    <w:rsid w:val="00711B40"/>
    <w:rsid w:val="00711B74"/>
    <w:rsid w:val="00712093"/>
    <w:rsid w:val="007127A8"/>
    <w:rsid w:val="00712A05"/>
    <w:rsid w:val="00712B16"/>
    <w:rsid w:val="00712DDD"/>
    <w:rsid w:val="00712E38"/>
    <w:rsid w:val="00712F4A"/>
    <w:rsid w:val="0071370C"/>
    <w:rsid w:val="00713C6E"/>
    <w:rsid w:val="00713CCB"/>
    <w:rsid w:val="00713D7B"/>
    <w:rsid w:val="007143FD"/>
    <w:rsid w:val="00714572"/>
    <w:rsid w:val="00714B83"/>
    <w:rsid w:val="00714C4C"/>
    <w:rsid w:val="00714F27"/>
    <w:rsid w:val="00715086"/>
    <w:rsid w:val="007154F9"/>
    <w:rsid w:val="0071565D"/>
    <w:rsid w:val="007162FB"/>
    <w:rsid w:val="007166D5"/>
    <w:rsid w:val="007167B0"/>
    <w:rsid w:val="00716FB0"/>
    <w:rsid w:val="007178A9"/>
    <w:rsid w:val="00720102"/>
    <w:rsid w:val="00720278"/>
    <w:rsid w:val="007206F0"/>
    <w:rsid w:val="00720927"/>
    <w:rsid w:val="0072097D"/>
    <w:rsid w:val="00720E9F"/>
    <w:rsid w:val="00720EAF"/>
    <w:rsid w:val="007214F9"/>
    <w:rsid w:val="007215DA"/>
    <w:rsid w:val="00721BBB"/>
    <w:rsid w:val="00721C48"/>
    <w:rsid w:val="00721D81"/>
    <w:rsid w:val="00721E2E"/>
    <w:rsid w:val="00722336"/>
    <w:rsid w:val="0072259F"/>
    <w:rsid w:val="00722C9D"/>
    <w:rsid w:val="0072387F"/>
    <w:rsid w:val="00723A6B"/>
    <w:rsid w:val="00723D81"/>
    <w:rsid w:val="00723EBF"/>
    <w:rsid w:val="0072421B"/>
    <w:rsid w:val="00724520"/>
    <w:rsid w:val="00724568"/>
    <w:rsid w:val="007246C6"/>
    <w:rsid w:val="0072470E"/>
    <w:rsid w:val="00724754"/>
    <w:rsid w:val="00724C76"/>
    <w:rsid w:val="00724F81"/>
    <w:rsid w:val="00724FD0"/>
    <w:rsid w:val="00725269"/>
    <w:rsid w:val="007258C8"/>
    <w:rsid w:val="007259CE"/>
    <w:rsid w:val="00725A86"/>
    <w:rsid w:val="00725BB6"/>
    <w:rsid w:val="00725D49"/>
    <w:rsid w:val="00725F15"/>
    <w:rsid w:val="0072665E"/>
    <w:rsid w:val="00726B49"/>
    <w:rsid w:val="00726F91"/>
    <w:rsid w:val="00727269"/>
    <w:rsid w:val="00727547"/>
    <w:rsid w:val="00730269"/>
    <w:rsid w:val="007312C5"/>
    <w:rsid w:val="007318C8"/>
    <w:rsid w:val="00732611"/>
    <w:rsid w:val="007329C7"/>
    <w:rsid w:val="00732A9D"/>
    <w:rsid w:val="00732B00"/>
    <w:rsid w:val="00732EC4"/>
    <w:rsid w:val="007330D0"/>
    <w:rsid w:val="007332C5"/>
    <w:rsid w:val="00733ABC"/>
    <w:rsid w:val="00733D54"/>
    <w:rsid w:val="00733DF1"/>
    <w:rsid w:val="00733FEC"/>
    <w:rsid w:val="00734108"/>
    <w:rsid w:val="007348A0"/>
    <w:rsid w:val="00734B74"/>
    <w:rsid w:val="007350DC"/>
    <w:rsid w:val="00735906"/>
    <w:rsid w:val="00735C9D"/>
    <w:rsid w:val="00735F99"/>
    <w:rsid w:val="00736117"/>
    <w:rsid w:val="00736408"/>
    <w:rsid w:val="00736915"/>
    <w:rsid w:val="00736ABC"/>
    <w:rsid w:val="007371DB"/>
    <w:rsid w:val="00737859"/>
    <w:rsid w:val="0074020B"/>
    <w:rsid w:val="00740F90"/>
    <w:rsid w:val="007417DD"/>
    <w:rsid w:val="007419C2"/>
    <w:rsid w:val="007419ED"/>
    <w:rsid w:val="00741D5E"/>
    <w:rsid w:val="00741EC6"/>
    <w:rsid w:val="00742301"/>
    <w:rsid w:val="0074244C"/>
    <w:rsid w:val="00742650"/>
    <w:rsid w:val="0074288B"/>
    <w:rsid w:val="00742B41"/>
    <w:rsid w:val="00742DB1"/>
    <w:rsid w:val="007430A2"/>
    <w:rsid w:val="007435F6"/>
    <w:rsid w:val="00743A39"/>
    <w:rsid w:val="00743E63"/>
    <w:rsid w:val="00744191"/>
    <w:rsid w:val="00744A9F"/>
    <w:rsid w:val="00745CF6"/>
    <w:rsid w:val="00745CF8"/>
    <w:rsid w:val="00745E38"/>
    <w:rsid w:val="00745F84"/>
    <w:rsid w:val="007461CD"/>
    <w:rsid w:val="00746746"/>
    <w:rsid w:val="0074685E"/>
    <w:rsid w:val="00746A01"/>
    <w:rsid w:val="00746A99"/>
    <w:rsid w:val="00747A49"/>
    <w:rsid w:val="00747AD6"/>
    <w:rsid w:val="00747F77"/>
    <w:rsid w:val="007500FC"/>
    <w:rsid w:val="00750181"/>
    <w:rsid w:val="00750E89"/>
    <w:rsid w:val="007510C6"/>
    <w:rsid w:val="007519C3"/>
    <w:rsid w:val="00751B5B"/>
    <w:rsid w:val="00751C4E"/>
    <w:rsid w:val="00751D1D"/>
    <w:rsid w:val="0075211B"/>
    <w:rsid w:val="007522BF"/>
    <w:rsid w:val="00752318"/>
    <w:rsid w:val="007523EA"/>
    <w:rsid w:val="0075243B"/>
    <w:rsid w:val="007524D3"/>
    <w:rsid w:val="0075264D"/>
    <w:rsid w:val="00752A7F"/>
    <w:rsid w:val="0075330F"/>
    <w:rsid w:val="007533BF"/>
    <w:rsid w:val="00753428"/>
    <w:rsid w:val="007534E3"/>
    <w:rsid w:val="00753A22"/>
    <w:rsid w:val="00753BA4"/>
    <w:rsid w:val="0075469B"/>
    <w:rsid w:val="007546C5"/>
    <w:rsid w:val="007548DA"/>
    <w:rsid w:val="00754C70"/>
    <w:rsid w:val="00755543"/>
    <w:rsid w:val="00755FE7"/>
    <w:rsid w:val="00756243"/>
    <w:rsid w:val="00756407"/>
    <w:rsid w:val="00756774"/>
    <w:rsid w:val="0075720A"/>
    <w:rsid w:val="007579A1"/>
    <w:rsid w:val="00757A2A"/>
    <w:rsid w:val="00757AA8"/>
    <w:rsid w:val="00757B3A"/>
    <w:rsid w:val="00757C81"/>
    <w:rsid w:val="00757D64"/>
    <w:rsid w:val="00757D97"/>
    <w:rsid w:val="00757DEA"/>
    <w:rsid w:val="007601BE"/>
    <w:rsid w:val="00760266"/>
    <w:rsid w:val="007604F9"/>
    <w:rsid w:val="00760550"/>
    <w:rsid w:val="00760D43"/>
    <w:rsid w:val="00761831"/>
    <w:rsid w:val="007619B9"/>
    <w:rsid w:val="00761ACF"/>
    <w:rsid w:val="00761D72"/>
    <w:rsid w:val="00761EF8"/>
    <w:rsid w:val="0076214F"/>
    <w:rsid w:val="0076217F"/>
    <w:rsid w:val="00762467"/>
    <w:rsid w:val="007629C8"/>
    <w:rsid w:val="007629C9"/>
    <w:rsid w:val="007629D0"/>
    <w:rsid w:val="007629D4"/>
    <w:rsid w:val="00762A44"/>
    <w:rsid w:val="00762A5A"/>
    <w:rsid w:val="00762C5E"/>
    <w:rsid w:val="00763514"/>
    <w:rsid w:val="00763902"/>
    <w:rsid w:val="007639A5"/>
    <w:rsid w:val="007640AA"/>
    <w:rsid w:val="00764388"/>
    <w:rsid w:val="00764487"/>
    <w:rsid w:val="00764690"/>
    <w:rsid w:val="007646D4"/>
    <w:rsid w:val="00764738"/>
    <w:rsid w:val="00764877"/>
    <w:rsid w:val="007649DB"/>
    <w:rsid w:val="00764ADC"/>
    <w:rsid w:val="00764B4F"/>
    <w:rsid w:val="00764E2F"/>
    <w:rsid w:val="0076519E"/>
    <w:rsid w:val="007652F2"/>
    <w:rsid w:val="00765727"/>
    <w:rsid w:val="00765E6C"/>
    <w:rsid w:val="00766370"/>
    <w:rsid w:val="00766597"/>
    <w:rsid w:val="00766807"/>
    <w:rsid w:val="00766DD4"/>
    <w:rsid w:val="00766ED7"/>
    <w:rsid w:val="007673ED"/>
    <w:rsid w:val="0076741A"/>
    <w:rsid w:val="00767641"/>
    <w:rsid w:val="00767666"/>
    <w:rsid w:val="007677BD"/>
    <w:rsid w:val="00767968"/>
    <w:rsid w:val="00767C1D"/>
    <w:rsid w:val="0077015C"/>
    <w:rsid w:val="007702A6"/>
    <w:rsid w:val="00770634"/>
    <w:rsid w:val="00770704"/>
    <w:rsid w:val="00770798"/>
    <w:rsid w:val="0077081C"/>
    <w:rsid w:val="00770AF5"/>
    <w:rsid w:val="00771197"/>
    <w:rsid w:val="00771406"/>
    <w:rsid w:val="007714F6"/>
    <w:rsid w:val="00771948"/>
    <w:rsid w:val="00771A8F"/>
    <w:rsid w:val="00771FF1"/>
    <w:rsid w:val="0077254B"/>
    <w:rsid w:val="00772A25"/>
    <w:rsid w:val="0077325A"/>
    <w:rsid w:val="00773626"/>
    <w:rsid w:val="0077453C"/>
    <w:rsid w:val="007745A7"/>
    <w:rsid w:val="00774DAA"/>
    <w:rsid w:val="00775561"/>
    <w:rsid w:val="007756AB"/>
    <w:rsid w:val="00775943"/>
    <w:rsid w:val="007759F8"/>
    <w:rsid w:val="00775FC0"/>
    <w:rsid w:val="007760EB"/>
    <w:rsid w:val="007762DC"/>
    <w:rsid w:val="007766C9"/>
    <w:rsid w:val="007767B6"/>
    <w:rsid w:val="0077726E"/>
    <w:rsid w:val="00777522"/>
    <w:rsid w:val="00777598"/>
    <w:rsid w:val="007775C6"/>
    <w:rsid w:val="00777DCF"/>
    <w:rsid w:val="00777F08"/>
    <w:rsid w:val="007803E3"/>
    <w:rsid w:val="00780898"/>
    <w:rsid w:val="00780EC0"/>
    <w:rsid w:val="00780F93"/>
    <w:rsid w:val="007813AF"/>
    <w:rsid w:val="007814AE"/>
    <w:rsid w:val="007814C3"/>
    <w:rsid w:val="00781A1E"/>
    <w:rsid w:val="00781A36"/>
    <w:rsid w:val="00782C0D"/>
    <w:rsid w:val="00782FD5"/>
    <w:rsid w:val="0078301C"/>
    <w:rsid w:val="0078318C"/>
    <w:rsid w:val="00783CD1"/>
    <w:rsid w:val="00783D01"/>
    <w:rsid w:val="00783FA9"/>
    <w:rsid w:val="00784434"/>
    <w:rsid w:val="007847F3"/>
    <w:rsid w:val="00785A60"/>
    <w:rsid w:val="0078647F"/>
    <w:rsid w:val="00786C60"/>
    <w:rsid w:val="007877B5"/>
    <w:rsid w:val="00787941"/>
    <w:rsid w:val="00787E22"/>
    <w:rsid w:val="00787F65"/>
    <w:rsid w:val="0078B93C"/>
    <w:rsid w:val="007901E9"/>
    <w:rsid w:val="007903D2"/>
    <w:rsid w:val="0079068B"/>
    <w:rsid w:val="00790F15"/>
    <w:rsid w:val="007910A1"/>
    <w:rsid w:val="0079129D"/>
    <w:rsid w:val="00791B63"/>
    <w:rsid w:val="00791FD3"/>
    <w:rsid w:val="007925AB"/>
    <w:rsid w:val="007929EA"/>
    <w:rsid w:val="00792BAF"/>
    <w:rsid w:val="00792FD7"/>
    <w:rsid w:val="00793366"/>
    <w:rsid w:val="007934F6"/>
    <w:rsid w:val="0079366E"/>
    <w:rsid w:val="00793996"/>
    <w:rsid w:val="00793D1B"/>
    <w:rsid w:val="00794500"/>
    <w:rsid w:val="007951D1"/>
    <w:rsid w:val="007953C5"/>
    <w:rsid w:val="007955A6"/>
    <w:rsid w:val="0079565A"/>
    <w:rsid w:val="00795CC9"/>
    <w:rsid w:val="0079601B"/>
    <w:rsid w:val="0079605F"/>
    <w:rsid w:val="0079635C"/>
    <w:rsid w:val="0079639F"/>
    <w:rsid w:val="00796474"/>
    <w:rsid w:val="00796CF1"/>
    <w:rsid w:val="00796FCF"/>
    <w:rsid w:val="00797488"/>
    <w:rsid w:val="00797622"/>
    <w:rsid w:val="0079773A"/>
    <w:rsid w:val="00797D6A"/>
    <w:rsid w:val="00797D9B"/>
    <w:rsid w:val="007A00FB"/>
    <w:rsid w:val="007A048B"/>
    <w:rsid w:val="007A0893"/>
    <w:rsid w:val="007A0A09"/>
    <w:rsid w:val="007A0A89"/>
    <w:rsid w:val="007A0AE0"/>
    <w:rsid w:val="007A0E8E"/>
    <w:rsid w:val="007A100F"/>
    <w:rsid w:val="007A1474"/>
    <w:rsid w:val="007A14D0"/>
    <w:rsid w:val="007A1864"/>
    <w:rsid w:val="007A1FD8"/>
    <w:rsid w:val="007A24FE"/>
    <w:rsid w:val="007A29F9"/>
    <w:rsid w:val="007A2A0D"/>
    <w:rsid w:val="007A2A7C"/>
    <w:rsid w:val="007A2EBB"/>
    <w:rsid w:val="007A2EF3"/>
    <w:rsid w:val="007A3606"/>
    <w:rsid w:val="007A36EC"/>
    <w:rsid w:val="007A3ACD"/>
    <w:rsid w:val="007A3B9F"/>
    <w:rsid w:val="007A3EDD"/>
    <w:rsid w:val="007A4647"/>
    <w:rsid w:val="007A49C0"/>
    <w:rsid w:val="007A4BA2"/>
    <w:rsid w:val="007A4E48"/>
    <w:rsid w:val="007A58E1"/>
    <w:rsid w:val="007A58EF"/>
    <w:rsid w:val="007A5B0F"/>
    <w:rsid w:val="007A5E9B"/>
    <w:rsid w:val="007A65EF"/>
    <w:rsid w:val="007A6F96"/>
    <w:rsid w:val="007A744C"/>
    <w:rsid w:val="007A76F8"/>
    <w:rsid w:val="007B001F"/>
    <w:rsid w:val="007B00DF"/>
    <w:rsid w:val="007B04B1"/>
    <w:rsid w:val="007B0C4D"/>
    <w:rsid w:val="007B0FB6"/>
    <w:rsid w:val="007B1051"/>
    <w:rsid w:val="007B13EA"/>
    <w:rsid w:val="007B1557"/>
    <w:rsid w:val="007B16A3"/>
    <w:rsid w:val="007B18C6"/>
    <w:rsid w:val="007B1AF9"/>
    <w:rsid w:val="007B1C78"/>
    <w:rsid w:val="007B2254"/>
    <w:rsid w:val="007B2373"/>
    <w:rsid w:val="007B2509"/>
    <w:rsid w:val="007B253C"/>
    <w:rsid w:val="007B27B2"/>
    <w:rsid w:val="007B2941"/>
    <w:rsid w:val="007B29B0"/>
    <w:rsid w:val="007B2E4C"/>
    <w:rsid w:val="007B2FF4"/>
    <w:rsid w:val="007B30CF"/>
    <w:rsid w:val="007B35E6"/>
    <w:rsid w:val="007B39E0"/>
    <w:rsid w:val="007B3B61"/>
    <w:rsid w:val="007B3E9D"/>
    <w:rsid w:val="007B3ED8"/>
    <w:rsid w:val="007B43C0"/>
    <w:rsid w:val="007B4634"/>
    <w:rsid w:val="007B4742"/>
    <w:rsid w:val="007B4DA3"/>
    <w:rsid w:val="007B4E2D"/>
    <w:rsid w:val="007B5CBD"/>
    <w:rsid w:val="007B64DB"/>
    <w:rsid w:val="007B67A7"/>
    <w:rsid w:val="007B682F"/>
    <w:rsid w:val="007B7692"/>
    <w:rsid w:val="007B7B13"/>
    <w:rsid w:val="007B7B78"/>
    <w:rsid w:val="007B7EF1"/>
    <w:rsid w:val="007B7F06"/>
    <w:rsid w:val="007C06A6"/>
    <w:rsid w:val="007C07B1"/>
    <w:rsid w:val="007C085B"/>
    <w:rsid w:val="007C08B4"/>
    <w:rsid w:val="007C0B10"/>
    <w:rsid w:val="007C0BB7"/>
    <w:rsid w:val="007C0F30"/>
    <w:rsid w:val="007C1171"/>
    <w:rsid w:val="007C177D"/>
    <w:rsid w:val="007C1873"/>
    <w:rsid w:val="007C18B5"/>
    <w:rsid w:val="007C1962"/>
    <w:rsid w:val="007C1F03"/>
    <w:rsid w:val="007C2239"/>
    <w:rsid w:val="007C2263"/>
    <w:rsid w:val="007C29F8"/>
    <w:rsid w:val="007C2DE2"/>
    <w:rsid w:val="007C314C"/>
    <w:rsid w:val="007C3770"/>
    <w:rsid w:val="007C3A27"/>
    <w:rsid w:val="007C3A90"/>
    <w:rsid w:val="007C3AC3"/>
    <w:rsid w:val="007C3C81"/>
    <w:rsid w:val="007C3D23"/>
    <w:rsid w:val="007C409B"/>
    <w:rsid w:val="007C4622"/>
    <w:rsid w:val="007C4BD7"/>
    <w:rsid w:val="007C4CC1"/>
    <w:rsid w:val="007C4D59"/>
    <w:rsid w:val="007C4EC6"/>
    <w:rsid w:val="007C50A4"/>
    <w:rsid w:val="007C5808"/>
    <w:rsid w:val="007C58AB"/>
    <w:rsid w:val="007C5A52"/>
    <w:rsid w:val="007C5B33"/>
    <w:rsid w:val="007C6791"/>
    <w:rsid w:val="007C6B41"/>
    <w:rsid w:val="007C6ECB"/>
    <w:rsid w:val="007C70CC"/>
    <w:rsid w:val="007C70E7"/>
    <w:rsid w:val="007C76C3"/>
    <w:rsid w:val="007C7B63"/>
    <w:rsid w:val="007D02B5"/>
    <w:rsid w:val="007D04E2"/>
    <w:rsid w:val="007D07AD"/>
    <w:rsid w:val="007D0819"/>
    <w:rsid w:val="007D095E"/>
    <w:rsid w:val="007D0EB5"/>
    <w:rsid w:val="007D1483"/>
    <w:rsid w:val="007D1674"/>
    <w:rsid w:val="007D23AF"/>
    <w:rsid w:val="007D24CF"/>
    <w:rsid w:val="007D2C72"/>
    <w:rsid w:val="007D3736"/>
    <w:rsid w:val="007D3849"/>
    <w:rsid w:val="007D398B"/>
    <w:rsid w:val="007D3C82"/>
    <w:rsid w:val="007D3E0E"/>
    <w:rsid w:val="007D3E25"/>
    <w:rsid w:val="007D4319"/>
    <w:rsid w:val="007D4388"/>
    <w:rsid w:val="007D4A1C"/>
    <w:rsid w:val="007D539B"/>
    <w:rsid w:val="007D555E"/>
    <w:rsid w:val="007D56CA"/>
    <w:rsid w:val="007D623E"/>
    <w:rsid w:val="007D678B"/>
    <w:rsid w:val="007D6CE2"/>
    <w:rsid w:val="007D6F97"/>
    <w:rsid w:val="007D7323"/>
    <w:rsid w:val="007D7A61"/>
    <w:rsid w:val="007E0452"/>
    <w:rsid w:val="007E0754"/>
    <w:rsid w:val="007E0B99"/>
    <w:rsid w:val="007E0D27"/>
    <w:rsid w:val="007E0FBC"/>
    <w:rsid w:val="007E13AF"/>
    <w:rsid w:val="007E147B"/>
    <w:rsid w:val="007E157D"/>
    <w:rsid w:val="007E1784"/>
    <w:rsid w:val="007E18C0"/>
    <w:rsid w:val="007E1BB3"/>
    <w:rsid w:val="007E1D04"/>
    <w:rsid w:val="007E2043"/>
    <w:rsid w:val="007E215A"/>
    <w:rsid w:val="007E246C"/>
    <w:rsid w:val="007E2691"/>
    <w:rsid w:val="007E2941"/>
    <w:rsid w:val="007E2F46"/>
    <w:rsid w:val="007E318F"/>
    <w:rsid w:val="007E33C1"/>
    <w:rsid w:val="007E3613"/>
    <w:rsid w:val="007E3780"/>
    <w:rsid w:val="007E37EB"/>
    <w:rsid w:val="007E38FD"/>
    <w:rsid w:val="007E3F2B"/>
    <w:rsid w:val="007E474A"/>
    <w:rsid w:val="007E4CF8"/>
    <w:rsid w:val="007E5DA9"/>
    <w:rsid w:val="007E5E49"/>
    <w:rsid w:val="007E5EA3"/>
    <w:rsid w:val="007E5EA7"/>
    <w:rsid w:val="007E6274"/>
    <w:rsid w:val="007E6AB6"/>
    <w:rsid w:val="007E6F15"/>
    <w:rsid w:val="007F01DF"/>
    <w:rsid w:val="007F0430"/>
    <w:rsid w:val="007F0805"/>
    <w:rsid w:val="007F0899"/>
    <w:rsid w:val="007F094A"/>
    <w:rsid w:val="007F0FEE"/>
    <w:rsid w:val="007F13A9"/>
    <w:rsid w:val="007F142B"/>
    <w:rsid w:val="007F15F3"/>
    <w:rsid w:val="007F188F"/>
    <w:rsid w:val="007F1F0B"/>
    <w:rsid w:val="007F1FE6"/>
    <w:rsid w:val="007F25BA"/>
    <w:rsid w:val="007F2724"/>
    <w:rsid w:val="007F2A55"/>
    <w:rsid w:val="007F2BE9"/>
    <w:rsid w:val="007F2C19"/>
    <w:rsid w:val="007F4070"/>
    <w:rsid w:val="007F40AA"/>
    <w:rsid w:val="007F4C61"/>
    <w:rsid w:val="007F51C2"/>
    <w:rsid w:val="007F53CE"/>
    <w:rsid w:val="007F60EC"/>
    <w:rsid w:val="007F6332"/>
    <w:rsid w:val="007F6963"/>
    <w:rsid w:val="007F6AFB"/>
    <w:rsid w:val="007F6E85"/>
    <w:rsid w:val="007F729A"/>
    <w:rsid w:val="007F7601"/>
    <w:rsid w:val="007F77F4"/>
    <w:rsid w:val="007F7EBF"/>
    <w:rsid w:val="00800113"/>
    <w:rsid w:val="008001F7"/>
    <w:rsid w:val="00800256"/>
    <w:rsid w:val="00800668"/>
    <w:rsid w:val="00800820"/>
    <w:rsid w:val="00801288"/>
    <w:rsid w:val="00801291"/>
    <w:rsid w:val="00801388"/>
    <w:rsid w:val="008014FF"/>
    <w:rsid w:val="00801982"/>
    <w:rsid w:val="00801B92"/>
    <w:rsid w:val="00801BE5"/>
    <w:rsid w:val="00802117"/>
    <w:rsid w:val="00802211"/>
    <w:rsid w:val="0080286C"/>
    <w:rsid w:val="0080295C"/>
    <w:rsid w:val="00802BAB"/>
    <w:rsid w:val="00802DF3"/>
    <w:rsid w:val="00802EBD"/>
    <w:rsid w:val="00802F01"/>
    <w:rsid w:val="0080313F"/>
    <w:rsid w:val="0080322E"/>
    <w:rsid w:val="00804417"/>
    <w:rsid w:val="008044B7"/>
    <w:rsid w:val="00804561"/>
    <w:rsid w:val="00804608"/>
    <w:rsid w:val="00804C1D"/>
    <w:rsid w:val="00804E44"/>
    <w:rsid w:val="00804F71"/>
    <w:rsid w:val="0080597F"/>
    <w:rsid w:val="00805AB0"/>
    <w:rsid w:val="00805D7E"/>
    <w:rsid w:val="00805E68"/>
    <w:rsid w:val="00805E74"/>
    <w:rsid w:val="00806806"/>
    <w:rsid w:val="00807950"/>
    <w:rsid w:val="00807A3D"/>
    <w:rsid w:val="00807E13"/>
    <w:rsid w:val="00810250"/>
    <w:rsid w:val="00810288"/>
    <w:rsid w:val="0081043E"/>
    <w:rsid w:val="00810651"/>
    <w:rsid w:val="008107ED"/>
    <w:rsid w:val="008109EF"/>
    <w:rsid w:val="00810FE9"/>
    <w:rsid w:val="0081119E"/>
    <w:rsid w:val="008115D8"/>
    <w:rsid w:val="00811AC7"/>
    <w:rsid w:val="00811C4B"/>
    <w:rsid w:val="00811EA9"/>
    <w:rsid w:val="00812970"/>
    <w:rsid w:val="008129CA"/>
    <w:rsid w:val="00812C14"/>
    <w:rsid w:val="00812DBD"/>
    <w:rsid w:val="00812F26"/>
    <w:rsid w:val="00813227"/>
    <w:rsid w:val="00813B8E"/>
    <w:rsid w:val="00813D84"/>
    <w:rsid w:val="008140CE"/>
    <w:rsid w:val="008144AA"/>
    <w:rsid w:val="00814518"/>
    <w:rsid w:val="00814F9E"/>
    <w:rsid w:val="0081519D"/>
    <w:rsid w:val="00815213"/>
    <w:rsid w:val="008153E9"/>
    <w:rsid w:val="008156D3"/>
    <w:rsid w:val="0081595B"/>
    <w:rsid w:val="00815C06"/>
    <w:rsid w:val="008163D6"/>
    <w:rsid w:val="00816464"/>
    <w:rsid w:val="00816541"/>
    <w:rsid w:val="008165EA"/>
    <w:rsid w:val="00816837"/>
    <w:rsid w:val="0081721C"/>
    <w:rsid w:val="00817391"/>
    <w:rsid w:val="008179DD"/>
    <w:rsid w:val="00817B12"/>
    <w:rsid w:val="008200EE"/>
    <w:rsid w:val="00820575"/>
    <w:rsid w:val="008207AB"/>
    <w:rsid w:val="00820D5A"/>
    <w:rsid w:val="00820D64"/>
    <w:rsid w:val="008211DF"/>
    <w:rsid w:val="00821348"/>
    <w:rsid w:val="0082169E"/>
    <w:rsid w:val="00821702"/>
    <w:rsid w:val="00821B11"/>
    <w:rsid w:val="00821DFD"/>
    <w:rsid w:val="00823565"/>
    <w:rsid w:val="008236CA"/>
    <w:rsid w:val="0082393E"/>
    <w:rsid w:val="008239D0"/>
    <w:rsid w:val="00823D68"/>
    <w:rsid w:val="00824354"/>
    <w:rsid w:val="0082441C"/>
    <w:rsid w:val="00824471"/>
    <w:rsid w:val="00824CB7"/>
    <w:rsid w:val="00824E4E"/>
    <w:rsid w:val="00825121"/>
    <w:rsid w:val="008255F5"/>
    <w:rsid w:val="008257F1"/>
    <w:rsid w:val="00825852"/>
    <w:rsid w:val="0082588B"/>
    <w:rsid w:val="0082598E"/>
    <w:rsid w:val="00825B33"/>
    <w:rsid w:val="00825D50"/>
    <w:rsid w:val="00825DE5"/>
    <w:rsid w:val="008260AE"/>
    <w:rsid w:val="00826345"/>
    <w:rsid w:val="00826806"/>
    <w:rsid w:val="00826E08"/>
    <w:rsid w:val="00826FA1"/>
    <w:rsid w:val="00827369"/>
    <w:rsid w:val="00827684"/>
    <w:rsid w:val="00827694"/>
    <w:rsid w:val="008277A4"/>
    <w:rsid w:val="008277EC"/>
    <w:rsid w:val="00827E8F"/>
    <w:rsid w:val="00830073"/>
    <w:rsid w:val="0083063A"/>
    <w:rsid w:val="00830D79"/>
    <w:rsid w:val="00830FDD"/>
    <w:rsid w:val="008312A2"/>
    <w:rsid w:val="00831BB9"/>
    <w:rsid w:val="00831CB7"/>
    <w:rsid w:val="00831E45"/>
    <w:rsid w:val="008321A5"/>
    <w:rsid w:val="00832241"/>
    <w:rsid w:val="00832839"/>
    <w:rsid w:val="00832B37"/>
    <w:rsid w:val="00832C9C"/>
    <w:rsid w:val="00832CC5"/>
    <w:rsid w:val="00832CDC"/>
    <w:rsid w:val="0083432F"/>
    <w:rsid w:val="008344C4"/>
    <w:rsid w:val="0083468F"/>
    <w:rsid w:val="008346A3"/>
    <w:rsid w:val="0083474F"/>
    <w:rsid w:val="00834B31"/>
    <w:rsid w:val="00834E2B"/>
    <w:rsid w:val="00834FFB"/>
    <w:rsid w:val="00835056"/>
    <w:rsid w:val="0083554A"/>
    <w:rsid w:val="008356B6"/>
    <w:rsid w:val="00835848"/>
    <w:rsid w:val="00835852"/>
    <w:rsid w:val="00835F49"/>
    <w:rsid w:val="00836016"/>
    <w:rsid w:val="00836086"/>
    <w:rsid w:val="008361DD"/>
    <w:rsid w:val="008362B4"/>
    <w:rsid w:val="008362E7"/>
    <w:rsid w:val="0083654F"/>
    <w:rsid w:val="00836553"/>
    <w:rsid w:val="00836B0E"/>
    <w:rsid w:val="00836C77"/>
    <w:rsid w:val="00836F74"/>
    <w:rsid w:val="00836FDD"/>
    <w:rsid w:val="0083762A"/>
    <w:rsid w:val="008377FA"/>
    <w:rsid w:val="00837ED4"/>
    <w:rsid w:val="008402BF"/>
    <w:rsid w:val="00840526"/>
    <w:rsid w:val="00841BE1"/>
    <w:rsid w:val="00841DEC"/>
    <w:rsid w:val="00842A57"/>
    <w:rsid w:val="00843CE0"/>
    <w:rsid w:val="00843E71"/>
    <w:rsid w:val="00843F00"/>
    <w:rsid w:val="00844149"/>
    <w:rsid w:val="0084437E"/>
    <w:rsid w:val="008444B8"/>
    <w:rsid w:val="00844542"/>
    <w:rsid w:val="008449D9"/>
    <w:rsid w:val="008449E1"/>
    <w:rsid w:val="00844B39"/>
    <w:rsid w:val="00844D85"/>
    <w:rsid w:val="00844DD2"/>
    <w:rsid w:val="00845339"/>
    <w:rsid w:val="0084553C"/>
    <w:rsid w:val="00845573"/>
    <w:rsid w:val="0084585A"/>
    <w:rsid w:val="0084588B"/>
    <w:rsid w:val="00845BB9"/>
    <w:rsid w:val="00845E45"/>
    <w:rsid w:val="0084601E"/>
    <w:rsid w:val="008460ED"/>
    <w:rsid w:val="008467AD"/>
    <w:rsid w:val="008467CA"/>
    <w:rsid w:val="00846FD6"/>
    <w:rsid w:val="00847779"/>
    <w:rsid w:val="00847F7F"/>
    <w:rsid w:val="0084B25E"/>
    <w:rsid w:val="008501DA"/>
    <w:rsid w:val="0085026D"/>
    <w:rsid w:val="008502B2"/>
    <w:rsid w:val="00850350"/>
    <w:rsid w:val="00850CA4"/>
    <w:rsid w:val="00850E64"/>
    <w:rsid w:val="00851184"/>
    <w:rsid w:val="0085131B"/>
    <w:rsid w:val="008514D8"/>
    <w:rsid w:val="00851556"/>
    <w:rsid w:val="00851934"/>
    <w:rsid w:val="00851BA7"/>
    <w:rsid w:val="00851D91"/>
    <w:rsid w:val="00851F71"/>
    <w:rsid w:val="00852217"/>
    <w:rsid w:val="00852295"/>
    <w:rsid w:val="0085276E"/>
    <w:rsid w:val="00852774"/>
    <w:rsid w:val="008527EB"/>
    <w:rsid w:val="00853112"/>
    <w:rsid w:val="00853AEB"/>
    <w:rsid w:val="00853D83"/>
    <w:rsid w:val="00855874"/>
    <w:rsid w:val="00855A6A"/>
    <w:rsid w:val="00855AD9"/>
    <w:rsid w:val="00855F37"/>
    <w:rsid w:val="008561FA"/>
    <w:rsid w:val="0085653B"/>
    <w:rsid w:val="008565F3"/>
    <w:rsid w:val="00856987"/>
    <w:rsid w:val="00856A1C"/>
    <w:rsid w:val="00856A8C"/>
    <w:rsid w:val="00856CDB"/>
    <w:rsid w:val="00857083"/>
    <w:rsid w:val="00857396"/>
    <w:rsid w:val="00857687"/>
    <w:rsid w:val="00857E5A"/>
    <w:rsid w:val="00860273"/>
    <w:rsid w:val="00860282"/>
    <w:rsid w:val="00860DC1"/>
    <w:rsid w:val="0086132F"/>
    <w:rsid w:val="00861DBA"/>
    <w:rsid w:val="00861DFF"/>
    <w:rsid w:val="00861E47"/>
    <w:rsid w:val="0086253D"/>
    <w:rsid w:val="00862C70"/>
    <w:rsid w:val="008631A7"/>
    <w:rsid w:val="0086353E"/>
    <w:rsid w:val="008637DB"/>
    <w:rsid w:val="008638C1"/>
    <w:rsid w:val="00863A2B"/>
    <w:rsid w:val="00863F4F"/>
    <w:rsid w:val="008646CE"/>
    <w:rsid w:val="00864F00"/>
    <w:rsid w:val="00865173"/>
    <w:rsid w:val="0086534B"/>
    <w:rsid w:val="008658D3"/>
    <w:rsid w:val="00866289"/>
    <w:rsid w:val="008669A1"/>
    <w:rsid w:val="00866C6D"/>
    <w:rsid w:val="008678FD"/>
    <w:rsid w:val="00867BD3"/>
    <w:rsid w:val="008701D7"/>
    <w:rsid w:val="00870799"/>
    <w:rsid w:val="008709E7"/>
    <w:rsid w:val="00870F38"/>
    <w:rsid w:val="008711BF"/>
    <w:rsid w:val="0087150E"/>
    <w:rsid w:val="00871AAD"/>
    <w:rsid w:val="0087210B"/>
    <w:rsid w:val="00872292"/>
    <w:rsid w:val="0087255C"/>
    <w:rsid w:val="008728B3"/>
    <w:rsid w:val="00873617"/>
    <w:rsid w:val="0087364A"/>
    <w:rsid w:val="00873AFC"/>
    <w:rsid w:val="00873B98"/>
    <w:rsid w:val="00873CFD"/>
    <w:rsid w:val="00874338"/>
    <w:rsid w:val="00874944"/>
    <w:rsid w:val="00874A56"/>
    <w:rsid w:val="00874DBA"/>
    <w:rsid w:val="00875AED"/>
    <w:rsid w:val="00875F1C"/>
    <w:rsid w:val="00876413"/>
    <w:rsid w:val="00876805"/>
    <w:rsid w:val="00876AE2"/>
    <w:rsid w:val="00877088"/>
    <w:rsid w:val="00877552"/>
    <w:rsid w:val="00877581"/>
    <w:rsid w:val="00877805"/>
    <w:rsid w:val="00877EAD"/>
    <w:rsid w:val="008809BE"/>
    <w:rsid w:val="00880D47"/>
    <w:rsid w:val="00881017"/>
    <w:rsid w:val="00881066"/>
    <w:rsid w:val="0088123E"/>
    <w:rsid w:val="0088124E"/>
    <w:rsid w:val="008815E1"/>
    <w:rsid w:val="00881638"/>
    <w:rsid w:val="008816F6"/>
    <w:rsid w:val="00881C25"/>
    <w:rsid w:val="00881F8B"/>
    <w:rsid w:val="0088219A"/>
    <w:rsid w:val="0088266C"/>
    <w:rsid w:val="00882A60"/>
    <w:rsid w:val="00882AA5"/>
    <w:rsid w:val="00882CA4"/>
    <w:rsid w:val="00882EEB"/>
    <w:rsid w:val="00882F6E"/>
    <w:rsid w:val="008830F0"/>
    <w:rsid w:val="0088345A"/>
    <w:rsid w:val="00883554"/>
    <w:rsid w:val="008837F8"/>
    <w:rsid w:val="008838F9"/>
    <w:rsid w:val="00883E18"/>
    <w:rsid w:val="00884A05"/>
    <w:rsid w:val="00884ADE"/>
    <w:rsid w:val="00884C97"/>
    <w:rsid w:val="00884CBE"/>
    <w:rsid w:val="00884DC7"/>
    <w:rsid w:val="00884DEC"/>
    <w:rsid w:val="00884F05"/>
    <w:rsid w:val="00885814"/>
    <w:rsid w:val="0088597B"/>
    <w:rsid w:val="008859D7"/>
    <w:rsid w:val="00885DA5"/>
    <w:rsid w:val="00885F3E"/>
    <w:rsid w:val="008860C5"/>
    <w:rsid w:val="008863A5"/>
    <w:rsid w:val="00886604"/>
    <w:rsid w:val="008869B1"/>
    <w:rsid w:val="008869E6"/>
    <w:rsid w:val="00887257"/>
    <w:rsid w:val="0088766C"/>
    <w:rsid w:val="00887719"/>
    <w:rsid w:val="00887804"/>
    <w:rsid w:val="008878F0"/>
    <w:rsid w:val="008900FF"/>
    <w:rsid w:val="00890255"/>
    <w:rsid w:val="00890967"/>
    <w:rsid w:val="008909C0"/>
    <w:rsid w:val="00890E80"/>
    <w:rsid w:val="00890EEC"/>
    <w:rsid w:val="008912BA"/>
    <w:rsid w:val="008919C9"/>
    <w:rsid w:val="00891ECD"/>
    <w:rsid w:val="008925FA"/>
    <w:rsid w:val="00892FB6"/>
    <w:rsid w:val="0089312E"/>
    <w:rsid w:val="0089361C"/>
    <w:rsid w:val="00893754"/>
    <w:rsid w:val="00893BE9"/>
    <w:rsid w:val="00893DD5"/>
    <w:rsid w:val="00894A00"/>
    <w:rsid w:val="00894AF9"/>
    <w:rsid w:val="00894FAC"/>
    <w:rsid w:val="00895206"/>
    <w:rsid w:val="0089533C"/>
    <w:rsid w:val="008953C6"/>
    <w:rsid w:val="008954D8"/>
    <w:rsid w:val="008957AE"/>
    <w:rsid w:val="00895F98"/>
    <w:rsid w:val="00896634"/>
    <w:rsid w:val="00896876"/>
    <w:rsid w:val="00896CD6"/>
    <w:rsid w:val="00896F9E"/>
    <w:rsid w:val="00896FCF"/>
    <w:rsid w:val="00897678"/>
    <w:rsid w:val="00897918"/>
    <w:rsid w:val="008A00D5"/>
    <w:rsid w:val="008A03F0"/>
    <w:rsid w:val="008A0B5A"/>
    <w:rsid w:val="008A0B91"/>
    <w:rsid w:val="008A0C3B"/>
    <w:rsid w:val="008A1C85"/>
    <w:rsid w:val="008A2362"/>
    <w:rsid w:val="008A2577"/>
    <w:rsid w:val="008A3088"/>
    <w:rsid w:val="008A3118"/>
    <w:rsid w:val="008A3782"/>
    <w:rsid w:val="008A3C6E"/>
    <w:rsid w:val="008A3ECA"/>
    <w:rsid w:val="008A41D0"/>
    <w:rsid w:val="008A42C6"/>
    <w:rsid w:val="008A4C80"/>
    <w:rsid w:val="008A4F4B"/>
    <w:rsid w:val="008A531E"/>
    <w:rsid w:val="008A57DE"/>
    <w:rsid w:val="008A5822"/>
    <w:rsid w:val="008A592B"/>
    <w:rsid w:val="008A5ADC"/>
    <w:rsid w:val="008A5C0E"/>
    <w:rsid w:val="008A5D8A"/>
    <w:rsid w:val="008A5E34"/>
    <w:rsid w:val="008A6651"/>
    <w:rsid w:val="008A75EC"/>
    <w:rsid w:val="008A7BD7"/>
    <w:rsid w:val="008B0430"/>
    <w:rsid w:val="008B06C1"/>
    <w:rsid w:val="008B0A4D"/>
    <w:rsid w:val="008B0CAB"/>
    <w:rsid w:val="008B0DC0"/>
    <w:rsid w:val="008B0F22"/>
    <w:rsid w:val="008B10D2"/>
    <w:rsid w:val="008B16B0"/>
    <w:rsid w:val="008B1A1C"/>
    <w:rsid w:val="008B1A31"/>
    <w:rsid w:val="008B203B"/>
    <w:rsid w:val="008B2066"/>
    <w:rsid w:val="008B21EB"/>
    <w:rsid w:val="008B22D4"/>
    <w:rsid w:val="008B25CF"/>
    <w:rsid w:val="008B25F3"/>
    <w:rsid w:val="008B29C5"/>
    <w:rsid w:val="008B2ECD"/>
    <w:rsid w:val="008B2F72"/>
    <w:rsid w:val="008B2F93"/>
    <w:rsid w:val="008B3276"/>
    <w:rsid w:val="008B3C03"/>
    <w:rsid w:val="008B3CFD"/>
    <w:rsid w:val="008B3DD0"/>
    <w:rsid w:val="008B3ED2"/>
    <w:rsid w:val="008B4786"/>
    <w:rsid w:val="008B4857"/>
    <w:rsid w:val="008B4ADF"/>
    <w:rsid w:val="008B4B00"/>
    <w:rsid w:val="008B50EA"/>
    <w:rsid w:val="008B516B"/>
    <w:rsid w:val="008B5211"/>
    <w:rsid w:val="008B5859"/>
    <w:rsid w:val="008B6217"/>
    <w:rsid w:val="008B6697"/>
    <w:rsid w:val="008B67CB"/>
    <w:rsid w:val="008B6845"/>
    <w:rsid w:val="008B6900"/>
    <w:rsid w:val="008B69D4"/>
    <w:rsid w:val="008B6EEF"/>
    <w:rsid w:val="008B75B8"/>
    <w:rsid w:val="008B77BD"/>
    <w:rsid w:val="008B7F63"/>
    <w:rsid w:val="008C02F8"/>
    <w:rsid w:val="008C0313"/>
    <w:rsid w:val="008C0A2F"/>
    <w:rsid w:val="008C0D22"/>
    <w:rsid w:val="008C0D61"/>
    <w:rsid w:val="008C14F9"/>
    <w:rsid w:val="008C1B0F"/>
    <w:rsid w:val="008C2332"/>
    <w:rsid w:val="008C261A"/>
    <w:rsid w:val="008C2CD5"/>
    <w:rsid w:val="008C2D30"/>
    <w:rsid w:val="008C2EFF"/>
    <w:rsid w:val="008C3848"/>
    <w:rsid w:val="008C4166"/>
    <w:rsid w:val="008C4318"/>
    <w:rsid w:val="008C4470"/>
    <w:rsid w:val="008C473A"/>
    <w:rsid w:val="008C48DF"/>
    <w:rsid w:val="008C4B7D"/>
    <w:rsid w:val="008C511A"/>
    <w:rsid w:val="008C5E50"/>
    <w:rsid w:val="008C60DE"/>
    <w:rsid w:val="008C6180"/>
    <w:rsid w:val="008C6205"/>
    <w:rsid w:val="008C630A"/>
    <w:rsid w:val="008C6517"/>
    <w:rsid w:val="008C6626"/>
    <w:rsid w:val="008C69A6"/>
    <w:rsid w:val="008C6AAB"/>
    <w:rsid w:val="008C6FC5"/>
    <w:rsid w:val="008C718C"/>
    <w:rsid w:val="008C7753"/>
    <w:rsid w:val="008C799F"/>
    <w:rsid w:val="008D00AF"/>
    <w:rsid w:val="008D05B6"/>
    <w:rsid w:val="008D083F"/>
    <w:rsid w:val="008D0B22"/>
    <w:rsid w:val="008D0B4E"/>
    <w:rsid w:val="008D0E7C"/>
    <w:rsid w:val="008D161D"/>
    <w:rsid w:val="008D1672"/>
    <w:rsid w:val="008D1C9E"/>
    <w:rsid w:val="008D1CA4"/>
    <w:rsid w:val="008D214E"/>
    <w:rsid w:val="008D25FA"/>
    <w:rsid w:val="008D27C8"/>
    <w:rsid w:val="008D2B04"/>
    <w:rsid w:val="008D35EC"/>
    <w:rsid w:val="008D4110"/>
    <w:rsid w:val="008D42B7"/>
    <w:rsid w:val="008D4448"/>
    <w:rsid w:val="008D4A4C"/>
    <w:rsid w:val="008D4AB2"/>
    <w:rsid w:val="008D4CCD"/>
    <w:rsid w:val="008D4EB3"/>
    <w:rsid w:val="008D5903"/>
    <w:rsid w:val="008D594B"/>
    <w:rsid w:val="008D5F97"/>
    <w:rsid w:val="008D6246"/>
    <w:rsid w:val="008D6458"/>
    <w:rsid w:val="008D64B5"/>
    <w:rsid w:val="008D6673"/>
    <w:rsid w:val="008D6C1F"/>
    <w:rsid w:val="008D6EE2"/>
    <w:rsid w:val="008D79AA"/>
    <w:rsid w:val="008D7C52"/>
    <w:rsid w:val="008D7D1F"/>
    <w:rsid w:val="008E0004"/>
    <w:rsid w:val="008E0723"/>
    <w:rsid w:val="008E08A4"/>
    <w:rsid w:val="008E0CB1"/>
    <w:rsid w:val="008E12E6"/>
    <w:rsid w:val="008E15A6"/>
    <w:rsid w:val="008E17F0"/>
    <w:rsid w:val="008E1968"/>
    <w:rsid w:val="008E1971"/>
    <w:rsid w:val="008E1BFC"/>
    <w:rsid w:val="008E1D87"/>
    <w:rsid w:val="008E1E12"/>
    <w:rsid w:val="008E1E3C"/>
    <w:rsid w:val="008E20B9"/>
    <w:rsid w:val="008E2A36"/>
    <w:rsid w:val="008E2E1A"/>
    <w:rsid w:val="008E2F06"/>
    <w:rsid w:val="008E2FD0"/>
    <w:rsid w:val="008E32D1"/>
    <w:rsid w:val="008E3425"/>
    <w:rsid w:val="008E34D7"/>
    <w:rsid w:val="008E3787"/>
    <w:rsid w:val="008E394F"/>
    <w:rsid w:val="008E39AC"/>
    <w:rsid w:val="008E3FCB"/>
    <w:rsid w:val="008E422E"/>
    <w:rsid w:val="008E42BF"/>
    <w:rsid w:val="008E451F"/>
    <w:rsid w:val="008E468C"/>
    <w:rsid w:val="008E47AC"/>
    <w:rsid w:val="008E538B"/>
    <w:rsid w:val="008E53E2"/>
    <w:rsid w:val="008E562D"/>
    <w:rsid w:val="008E5CD0"/>
    <w:rsid w:val="008E5D25"/>
    <w:rsid w:val="008E674B"/>
    <w:rsid w:val="008E6D1F"/>
    <w:rsid w:val="008E6D76"/>
    <w:rsid w:val="008E7C61"/>
    <w:rsid w:val="008E7D64"/>
    <w:rsid w:val="008F0290"/>
    <w:rsid w:val="008F0632"/>
    <w:rsid w:val="008F0803"/>
    <w:rsid w:val="008F085F"/>
    <w:rsid w:val="008F09BC"/>
    <w:rsid w:val="008F09C4"/>
    <w:rsid w:val="008F0A8C"/>
    <w:rsid w:val="008F0B70"/>
    <w:rsid w:val="008F0FF0"/>
    <w:rsid w:val="008F10E4"/>
    <w:rsid w:val="008F14CF"/>
    <w:rsid w:val="008F192A"/>
    <w:rsid w:val="008F1BCC"/>
    <w:rsid w:val="008F1D5E"/>
    <w:rsid w:val="008F1DE7"/>
    <w:rsid w:val="008F1EB3"/>
    <w:rsid w:val="008F2186"/>
    <w:rsid w:val="008F2B58"/>
    <w:rsid w:val="008F2C69"/>
    <w:rsid w:val="008F2F15"/>
    <w:rsid w:val="008F2F51"/>
    <w:rsid w:val="008F30E9"/>
    <w:rsid w:val="008F3238"/>
    <w:rsid w:val="008F3367"/>
    <w:rsid w:val="008F3782"/>
    <w:rsid w:val="008F38AF"/>
    <w:rsid w:val="008F3ACA"/>
    <w:rsid w:val="008F3E66"/>
    <w:rsid w:val="008F40E9"/>
    <w:rsid w:val="008F4497"/>
    <w:rsid w:val="008F4A60"/>
    <w:rsid w:val="008F50BE"/>
    <w:rsid w:val="008F5120"/>
    <w:rsid w:val="008F524E"/>
    <w:rsid w:val="008F53E2"/>
    <w:rsid w:val="008F5418"/>
    <w:rsid w:val="008F546A"/>
    <w:rsid w:val="008F558C"/>
    <w:rsid w:val="008F577E"/>
    <w:rsid w:val="008F5EBF"/>
    <w:rsid w:val="008F6651"/>
    <w:rsid w:val="008F6DBD"/>
    <w:rsid w:val="008F6F57"/>
    <w:rsid w:val="008F7192"/>
    <w:rsid w:val="008F729B"/>
    <w:rsid w:val="008F77D0"/>
    <w:rsid w:val="008F7838"/>
    <w:rsid w:val="00900AAE"/>
    <w:rsid w:val="00900B7D"/>
    <w:rsid w:val="00900BEC"/>
    <w:rsid w:val="00900D54"/>
    <w:rsid w:val="0090179E"/>
    <w:rsid w:val="0090187E"/>
    <w:rsid w:val="00902B5F"/>
    <w:rsid w:val="00902E78"/>
    <w:rsid w:val="0090319F"/>
    <w:rsid w:val="0090356C"/>
    <w:rsid w:val="00903772"/>
    <w:rsid w:val="00903AC9"/>
    <w:rsid w:val="00903C4A"/>
    <w:rsid w:val="00903F1A"/>
    <w:rsid w:val="00903F2E"/>
    <w:rsid w:val="009040EB"/>
    <w:rsid w:val="009042DC"/>
    <w:rsid w:val="00904F54"/>
    <w:rsid w:val="00904FE5"/>
    <w:rsid w:val="0090618A"/>
    <w:rsid w:val="009061FC"/>
    <w:rsid w:val="00906373"/>
    <w:rsid w:val="00906C91"/>
    <w:rsid w:val="00906F50"/>
    <w:rsid w:val="00907136"/>
    <w:rsid w:val="0090746B"/>
    <w:rsid w:val="009075D0"/>
    <w:rsid w:val="0090764E"/>
    <w:rsid w:val="009076AF"/>
    <w:rsid w:val="00907CBB"/>
    <w:rsid w:val="00910027"/>
    <w:rsid w:val="00910448"/>
    <w:rsid w:val="00910C22"/>
    <w:rsid w:val="0091105D"/>
    <w:rsid w:val="0091115E"/>
    <w:rsid w:val="00911330"/>
    <w:rsid w:val="00911536"/>
    <w:rsid w:val="0091159F"/>
    <w:rsid w:val="00911808"/>
    <w:rsid w:val="00912117"/>
    <w:rsid w:val="009132A3"/>
    <w:rsid w:val="009132EB"/>
    <w:rsid w:val="00913335"/>
    <w:rsid w:val="009134F6"/>
    <w:rsid w:val="009136B1"/>
    <w:rsid w:val="009136D0"/>
    <w:rsid w:val="00913B39"/>
    <w:rsid w:val="00913FA9"/>
    <w:rsid w:val="0091459D"/>
    <w:rsid w:val="00914AD7"/>
    <w:rsid w:val="00914DB4"/>
    <w:rsid w:val="00914F71"/>
    <w:rsid w:val="00914F91"/>
    <w:rsid w:val="0091513D"/>
    <w:rsid w:val="0091513E"/>
    <w:rsid w:val="00915185"/>
    <w:rsid w:val="00915599"/>
    <w:rsid w:val="009159F0"/>
    <w:rsid w:val="00915B65"/>
    <w:rsid w:val="00915CA2"/>
    <w:rsid w:val="00915D0F"/>
    <w:rsid w:val="00915E9E"/>
    <w:rsid w:val="00916422"/>
    <w:rsid w:val="009166ED"/>
    <w:rsid w:val="00916C0A"/>
    <w:rsid w:val="00916F6D"/>
    <w:rsid w:val="0091704E"/>
    <w:rsid w:val="0091732B"/>
    <w:rsid w:val="0091756D"/>
    <w:rsid w:val="00917D89"/>
    <w:rsid w:val="00920199"/>
    <w:rsid w:val="009202DC"/>
    <w:rsid w:val="00920679"/>
    <w:rsid w:val="00920CD8"/>
    <w:rsid w:val="0092106E"/>
    <w:rsid w:val="00921173"/>
    <w:rsid w:val="0092173E"/>
    <w:rsid w:val="00921834"/>
    <w:rsid w:val="00921B99"/>
    <w:rsid w:val="00921DB7"/>
    <w:rsid w:val="00922228"/>
    <w:rsid w:val="00922822"/>
    <w:rsid w:val="00922A61"/>
    <w:rsid w:val="00922C4A"/>
    <w:rsid w:val="00922C93"/>
    <w:rsid w:val="009231A3"/>
    <w:rsid w:val="009234E7"/>
    <w:rsid w:val="009236E4"/>
    <w:rsid w:val="00923B5E"/>
    <w:rsid w:val="00923F08"/>
    <w:rsid w:val="009249F6"/>
    <w:rsid w:val="00924D6E"/>
    <w:rsid w:val="00925000"/>
    <w:rsid w:val="00925423"/>
    <w:rsid w:val="00925B14"/>
    <w:rsid w:val="00925B98"/>
    <w:rsid w:val="00925E52"/>
    <w:rsid w:val="00926203"/>
    <w:rsid w:val="009262A2"/>
    <w:rsid w:val="00926434"/>
    <w:rsid w:val="00926D24"/>
    <w:rsid w:val="00926E7C"/>
    <w:rsid w:val="0092717D"/>
    <w:rsid w:val="0092721E"/>
    <w:rsid w:val="0092726A"/>
    <w:rsid w:val="009272F5"/>
    <w:rsid w:val="009274AD"/>
    <w:rsid w:val="00927515"/>
    <w:rsid w:val="009279C0"/>
    <w:rsid w:val="00927A41"/>
    <w:rsid w:val="00927CDC"/>
    <w:rsid w:val="00927FB3"/>
    <w:rsid w:val="009300CC"/>
    <w:rsid w:val="00930454"/>
    <w:rsid w:val="009307ED"/>
    <w:rsid w:val="00930AF6"/>
    <w:rsid w:val="00930FB9"/>
    <w:rsid w:val="00931282"/>
    <w:rsid w:val="00931CCA"/>
    <w:rsid w:val="00931FEC"/>
    <w:rsid w:val="0093242B"/>
    <w:rsid w:val="009325C0"/>
    <w:rsid w:val="00932822"/>
    <w:rsid w:val="00932C52"/>
    <w:rsid w:val="0093336A"/>
    <w:rsid w:val="00933439"/>
    <w:rsid w:val="0093382A"/>
    <w:rsid w:val="009340DD"/>
    <w:rsid w:val="00934235"/>
    <w:rsid w:val="00934773"/>
    <w:rsid w:val="009347FD"/>
    <w:rsid w:val="00934A61"/>
    <w:rsid w:val="00934D3D"/>
    <w:rsid w:val="0093530E"/>
    <w:rsid w:val="0093568B"/>
    <w:rsid w:val="00935788"/>
    <w:rsid w:val="00935A29"/>
    <w:rsid w:val="00935E28"/>
    <w:rsid w:val="00935EF2"/>
    <w:rsid w:val="009364DB"/>
    <w:rsid w:val="009368AD"/>
    <w:rsid w:val="00936FA1"/>
    <w:rsid w:val="0093759D"/>
    <w:rsid w:val="00940372"/>
    <w:rsid w:val="0094081F"/>
    <w:rsid w:val="00940850"/>
    <w:rsid w:val="009408A4"/>
    <w:rsid w:val="009409F1"/>
    <w:rsid w:val="00940B60"/>
    <w:rsid w:val="00940BFA"/>
    <w:rsid w:val="00940F3C"/>
    <w:rsid w:val="009410D0"/>
    <w:rsid w:val="00941922"/>
    <w:rsid w:val="0094201D"/>
    <w:rsid w:val="00942023"/>
    <w:rsid w:val="00942238"/>
    <w:rsid w:val="009422B9"/>
    <w:rsid w:val="009427C9"/>
    <w:rsid w:val="00942B8E"/>
    <w:rsid w:val="00943364"/>
    <w:rsid w:val="009434FD"/>
    <w:rsid w:val="009436A1"/>
    <w:rsid w:val="00943A39"/>
    <w:rsid w:val="00943AB8"/>
    <w:rsid w:val="0094440B"/>
    <w:rsid w:val="00944A72"/>
    <w:rsid w:val="00944BD0"/>
    <w:rsid w:val="00945BF8"/>
    <w:rsid w:val="0094673C"/>
    <w:rsid w:val="00946A0B"/>
    <w:rsid w:val="009471E5"/>
    <w:rsid w:val="009478F0"/>
    <w:rsid w:val="00947A41"/>
    <w:rsid w:val="00947E2D"/>
    <w:rsid w:val="00950086"/>
    <w:rsid w:val="009501C7"/>
    <w:rsid w:val="009503FC"/>
    <w:rsid w:val="00950653"/>
    <w:rsid w:val="00950751"/>
    <w:rsid w:val="00951123"/>
    <w:rsid w:val="00951AD5"/>
    <w:rsid w:val="00951BA3"/>
    <w:rsid w:val="00952DB8"/>
    <w:rsid w:val="00952DE7"/>
    <w:rsid w:val="009530CB"/>
    <w:rsid w:val="009534E5"/>
    <w:rsid w:val="0095397E"/>
    <w:rsid w:val="00953C55"/>
    <w:rsid w:val="00953F31"/>
    <w:rsid w:val="0095415A"/>
    <w:rsid w:val="00954524"/>
    <w:rsid w:val="009546C7"/>
    <w:rsid w:val="0095491F"/>
    <w:rsid w:val="00954C51"/>
    <w:rsid w:val="009553DF"/>
    <w:rsid w:val="00955E68"/>
    <w:rsid w:val="009562DA"/>
    <w:rsid w:val="00956341"/>
    <w:rsid w:val="00956699"/>
    <w:rsid w:val="00956B48"/>
    <w:rsid w:val="00957199"/>
    <w:rsid w:val="00957993"/>
    <w:rsid w:val="00957F30"/>
    <w:rsid w:val="00960676"/>
    <w:rsid w:val="0096079B"/>
    <w:rsid w:val="00960C3B"/>
    <w:rsid w:val="00960DB2"/>
    <w:rsid w:val="00961DA8"/>
    <w:rsid w:val="00961E31"/>
    <w:rsid w:val="009622EE"/>
    <w:rsid w:val="00962347"/>
    <w:rsid w:val="00962C85"/>
    <w:rsid w:val="00962CF3"/>
    <w:rsid w:val="00962D8A"/>
    <w:rsid w:val="0096320B"/>
    <w:rsid w:val="009633DB"/>
    <w:rsid w:val="00963A00"/>
    <w:rsid w:val="00963C47"/>
    <w:rsid w:val="0096441A"/>
    <w:rsid w:val="009646B8"/>
    <w:rsid w:val="00964E0A"/>
    <w:rsid w:val="00964E12"/>
    <w:rsid w:val="00965045"/>
    <w:rsid w:val="009651B3"/>
    <w:rsid w:val="0096542E"/>
    <w:rsid w:val="00965AAF"/>
    <w:rsid w:val="00966471"/>
    <w:rsid w:val="009666B4"/>
    <w:rsid w:val="009667A9"/>
    <w:rsid w:val="009668DE"/>
    <w:rsid w:val="00966EDB"/>
    <w:rsid w:val="00967093"/>
    <w:rsid w:val="00967286"/>
    <w:rsid w:val="00967617"/>
    <w:rsid w:val="00967843"/>
    <w:rsid w:val="00967DBD"/>
    <w:rsid w:val="0097007F"/>
    <w:rsid w:val="0097015B"/>
    <w:rsid w:val="00970169"/>
    <w:rsid w:val="0097037D"/>
    <w:rsid w:val="00970B14"/>
    <w:rsid w:val="00970C3C"/>
    <w:rsid w:val="00970CA2"/>
    <w:rsid w:val="00971896"/>
    <w:rsid w:val="0097215B"/>
    <w:rsid w:val="00972A8D"/>
    <w:rsid w:val="00972AD3"/>
    <w:rsid w:val="00972C7C"/>
    <w:rsid w:val="00972F8A"/>
    <w:rsid w:val="009731D8"/>
    <w:rsid w:val="00973490"/>
    <w:rsid w:val="009734CF"/>
    <w:rsid w:val="00973520"/>
    <w:rsid w:val="00973BE7"/>
    <w:rsid w:val="00973D9B"/>
    <w:rsid w:val="00973E68"/>
    <w:rsid w:val="009743EB"/>
    <w:rsid w:val="00974C38"/>
    <w:rsid w:val="00974D10"/>
    <w:rsid w:val="009750C7"/>
    <w:rsid w:val="009750D7"/>
    <w:rsid w:val="0097567F"/>
    <w:rsid w:val="0097593E"/>
    <w:rsid w:val="00975EE4"/>
    <w:rsid w:val="00976CD8"/>
    <w:rsid w:val="00976E82"/>
    <w:rsid w:val="00976F72"/>
    <w:rsid w:val="00977352"/>
    <w:rsid w:val="00977544"/>
    <w:rsid w:val="00977848"/>
    <w:rsid w:val="00977898"/>
    <w:rsid w:val="00977E22"/>
    <w:rsid w:val="00977F56"/>
    <w:rsid w:val="0098020F"/>
    <w:rsid w:val="00980769"/>
    <w:rsid w:val="009808D1"/>
    <w:rsid w:val="009809B2"/>
    <w:rsid w:val="00980AF6"/>
    <w:rsid w:val="00980C3B"/>
    <w:rsid w:val="00980F79"/>
    <w:rsid w:val="00981107"/>
    <w:rsid w:val="0098166E"/>
    <w:rsid w:val="00981D76"/>
    <w:rsid w:val="00982138"/>
    <w:rsid w:val="00982C53"/>
    <w:rsid w:val="00982FD8"/>
    <w:rsid w:val="00982FF0"/>
    <w:rsid w:val="009841AE"/>
    <w:rsid w:val="009841EC"/>
    <w:rsid w:val="0098461A"/>
    <w:rsid w:val="00984D44"/>
    <w:rsid w:val="00984FD4"/>
    <w:rsid w:val="00985003"/>
    <w:rsid w:val="00985037"/>
    <w:rsid w:val="00985066"/>
    <w:rsid w:val="009850C8"/>
    <w:rsid w:val="009850EA"/>
    <w:rsid w:val="00985149"/>
    <w:rsid w:val="009855E0"/>
    <w:rsid w:val="0098569D"/>
    <w:rsid w:val="00985FCD"/>
    <w:rsid w:val="00986001"/>
    <w:rsid w:val="00986099"/>
    <w:rsid w:val="0098641B"/>
    <w:rsid w:val="00986FD6"/>
    <w:rsid w:val="00987FD4"/>
    <w:rsid w:val="009903E3"/>
    <w:rsid w:val="00990694"/>
    <w:rsid w:val="00990AF4"/>
    <w:rsid w:val="0099117E"/>
    <w:rsid w:val="00991291"/>
    <w:rsid w:val="009912A8"/>
    <w:rsid w:val="0099165F"/>
    <w:rsid w:val="009916C1"/>
    <w:rsid w:val="0099179B"/>
    <w:rsid w:val="00991E4C"/>
    <w:rsid w:val="00991FB0"/>
    <w:rsid w:val="00992398"/>
    <w:rsid w:val="00992534"/>
    <w:rsid w:val="00993826"/>
    <w:rsid w:val="00993B69"/>
    <w:rsid w:val="009943C8"/>
    <w:rsid w:val="009948A7"/>
    <w:rsid w:val="0099491D"/>
    <w:rsid w:val="00994B6F"/>
    <w:rsid w:val="0099549C"/>
    <w:rsid w:val="0099556A"/>
    <w:rsid w:val="00995E34"/>
    <w:rsid w:val="00995EDA"/>
    <w:rsid w:val="009961B1"/>
    <w:rsid w:val="00996503"/>
    <w:rsid w:val="00996BD2"/>
    <w:rsid w:val="00996D9A"/>
    <w:rsid w:val="009977C2"/>
    <w:rsid w:val="00997C6A"/>
    <w:rsid w:val="009A0EE5"/>
    <w:rsid w:val="009A1E42"/>
    <w:rsid w:val="009A21F8"/>
    <w:rsid w:val="009A235A"/>
    <w:rsid w:val="009A2412"/>
    <w:rsid w:val="009A25EB"/>
    <w:rsid w:val="009A2707"/>
    <w:rsid w:val="009A35DB"/>
    <w:rsid w:val="009A3D45"/>
    <w:rsid w:val="009A4D6A"/>
    <w:rsid w:val="009A4E5B"/>
    <w:rsid w:val="009A51E5"/>
    <w:rsid w:val="009A5628"/>
    <w:rsid w:val="009A5B44"/>
    <w:rsid w:val="009A5E82"/>
    <w:rsid w:val="009A6024"/>
    <w:rsid w:val="009A72C1"/>
    <w:rsid w:val="009A780F"/>
    <w:rsid w:val="009A7FEA"/>
    <w:rsid w:val="009B01C8"/>
    <w:rsid w:val="009B0E69"/>
    <w:rsid w:val="009B1660"/>
    <w:rsid w:val="009B2268"/>
    <w:rsid w:val="009B26A9"/>
    <w:rsid w:val="009B2949"/>
    <w:rsid w:val="009B2AF7"/>
    <w:rsid w:val="009B2BB0"/>
    <w:rsid w:val="009B2E40"/>
    <w:rsid w:val="009B302B"/>
    <w:rsid w:val="009B3915"/>
    <w:rsid w:val="009B3ABA"/>
    <w:rsid w:val="009B3F23"/>
    <w:rsid w:val="009B4502"/>
    <w:rsid w:val="009B45DA"/>
    <w:rsid w:val="009B4702"/>
    <w:rsid w:val="009B4A8C"/>
    <w:rsid w:val="009B4B75"/>
    <w:rsid w:val="009B4BDC"/>
    <w:rsid w:val="009B4DA0"/>
    <w:rsid w:val="009B5265"/>
    <w:rsid w:val="009B5292"/>
    <w:rsid w:val="009B555D"/>
    <w:rsid w:val="009B55DF"/>
    <w:rsid w:val="009B56EC"/>
    <w:rsid w:val="009B5982"/>
    <w:rsid w:val="009B65C9"/>
    <w:rsid w:val="009B65D8"/>
    <w:rsid w:val="009B699E"/>
    <w:rsid w:val="009B6CFF"/>
    <w:rsid w:val="009B759F"/>
    <w:rsid w:val="009C017B"/>
    <w:rsid w:val="009C057B"/>
    <w:rsid w:val="009C09F6"/>
    <w:rsid w:val="009C0D26"/>
    <w:rsid w:val="009C1046"/>
    <w:rsid w:val="009C1096"/>
    <w:rsid w:val="009C169D"/>
    <w:rsid w:val="009C1FB9"/>
    <w:rsid w:val="009C2B7F"/>
    <w:rsid w:val="009C2B93"/>
    <w:rsid w:val="009C2BD1"/>
    <w:rsid w:val="009C2F76"/>
    <w:rsid w:val="009C32CD"/>
    <w:rsid w:val="009C3537"/>
    <w:rsid w:val="009C38D9"/>
    <w:rsid w:val="009C39B0"/>
    <w:rsid w:val="009C4132"/>
    <w:rsid w:val="009C4293"/>
    <w:rsid w:val="009C4413"/>
    <w:rsid w:val="009C44F5"/>
    <w:rsid w:val="009C49D2"/>
    <w:rsid w:val="009C49EE"/>
    <w:rsid w:val="009C4AD3"/>
    <w:rsid w:val="009C4ED0"/>
    <w:rsid w:val="009C53F2"/>
    <w:rsid w:val="009C5561"/>
    <w:rsid w:val="009C5979"/>
    <w:rsid w:val="009C5A06"/>
    <w:rsid w:val="009C5AE9"/>
    <w:rsid w:val="009C6735"/>
    <w:rsid w:val="009C6BC0"/>
    <w:rsid w:val="009C76F9"/>
    <w:rsid w:val="009C7A9D"/>
    <w:rsid w:val="009C7B9E"/>
    <w:rsid w:val="009C7C83"/>
    <w:rsid w:val="009D0203"/>
    <w:rsid w:val="009D054E"/>
    <w:rsid w:val="009D0C54"/>
    <w:rsid w:val="009D171D"/>
    <w:rsid w:val="009D1C5C"/>
    <w:rsid w:val="009D1E85"/>
    <w:rsid w:val="009D2AE2"/>
    <w:rsid w:val="009D2F3E"/>
    <w:rsid w:val="009D30EA"/>
    <w:rsid w:val="009D3F9D"/>
    <w:rsid w:val="009D48F1"/>
    <w:rsid w:val="009D498A"/>
    <w:rsid w:val="009D4A97"/>
    <w:rsid w:val="009D4D81"/>
    <w:rsid w:val="009D50D0"/>
    <w:rsid w:val="009D5375"/>
    <w:rsid w:val="009D5503"/>
    <w:rsid w:val="009D5588"/>
    <w:rsid w:val="009D58C6"/>
    <w:rsid w:val="009D5E68"/>
    <w:rsid w:val="009D641C"/>
    <w:rsid w:val="009D65BE"/>
    <w:rsid w:val="009D68A1"/>
    <w:rsid w:val="009D6A32"/>
    <w:rsid w:val="009D6B6D"/>
    <w:rsid w:val="009D7AE8"/>
    <w:rsid w:val="009D7BED"/>
    <w:rsid w:val="009D7FC7"/>
    <w:rsid w:val="009E00E3"/>
    <w:rsid w:val="009E0AD2"/>
    <w:rsid w:val="009E0D07"/>
    <w:rsid w:val="009E1217"/>
    <w:rsid w:val="009E121C"/>
    <w:rsid w:val="009E1E55"/>
    <w:rsid w:val="009E22B4"/>
    <w:rsid w:val="009E242D"/>
    <w:rsid w:val="009E28E0"/>
    <w:rsid w:val="009E2C22"/>
    <w:rsid w:val="009E2DC7"/>
    <w:rsid w:val="009E2ED7"/>
    <w:rsid w:val="009E393A"/>
    <w:rsid w:val="009E3E6B"/>
    <w:rsid w:val="009E407C"/>
    <w:rsid w:val="009E4818"/>
    <w:rsid w:val="009E4969"/>
    <w:rsid w:val="009E4BC9"/>
    <w:rsid w:val="009E4CD4"/>
    <w:rsid w:val="009E5092"/>
    <w:rsid w:val="009E5227"/>
    <w:rsid w:val="009E5D46"/>
    <w:rsid w:val="009E6421"/>
    <w:rsid w:val="009E683F"/>
    <w:rsid w:val="009E6F25"/>
    <w:rsid w:val="009E72B1"/>
    <w:rsid w:val="009E7329"/>
    <w:rsid w:val="009E7680"/>
    <w:rsid w:val="009E768C"/>
    <w:rsid w:val="009E7FD4"/>
    <w:rsid w:val="009F0034"/>
    <w:rsid w:val="009F032F"/>
    <w:rsid w:val="009F03BE"/>
    <w:rsid w:val="009F08B0"/>
    <w:rsid w:val="009F09E0"/>
    <w:rsid w:val="009F0AB7"/>
    <w:rsid w:val="009F0C21"/>
    <w:rsid w:val="009F11CF"/>
    <w:rsid w:val="009F1B78"/>
    <w:rsid w:val="009F2501"/>
    <w:rsid w:val="009F2617"/>
    <w:rsid w:val="009F2CD0"/>
    <w:rsid w:val="009F2DCD"/>
    <w:rsid w:val="009F33EC"/>
    <w:rsid w:val="009F36F8"/>
    <w:rsid w:val="009F4334"/>
    <w:rsid w:val="009F4460"/>
    <w:rsid w:val="009F4B7A"/>
    <w:rsid w:val="009F4B8A"/>
    <w:rsid w:val="009F4C26"/>
    <w:rsid w:val="009F4F68"/>
    <w:rsid w:val="009F51E7"/>
    <w:rsid w:val="009F529B"/>
    <w:rsid w:val="009F57E8"/>
    <w:rsid w:val="009F5816"/>
    <w:rsid w:val="009F5BE9"/>
    <w:rsid w:val="009F5DBA"/>
    <w:rsid w:val="009F69DE"/>
    <w:rsid w:val="009F6AEF"/>
    <w:rsid w:val="009F6C5E"/>
    <w:rsid w:val="009F6D42"/>
    <w:rsid w:val="009F6F16"/>
    <w:rsid w:val="009F7468"/>
    <w:rsid w:val="009F7B58"/>
    <w:rsid w:val="00A003CB"/>
    <w:rsid w:val="00A00415"/>
    <w:rsid w:val="00A00536"/>
    <w:rsid w:val="00A00782"/>
    <w:rsid w:val="00A0091C"/>
    <w:rsid w:val="00A00D67"/>
    <w:rsid w:val="00A00E1B"/>
    <w:rsid w:val="00A00F0F"/>
    <w:rsid w:val="00A00F28"/>
    <w:rsid w:val="00A00F58"/>
    <w:rsid w:val="00A0133C"/>
    <w:rsid w:val="00A01C6B"/>
    <w:rsid w:val="00A02658"/>
    <w:rsid w:val="00A0284E"/>
    <w:rsid w:val="00A02E1A"/>
    <w:rsid w:val="00A03B0D"/>
    <w:rsid w:val="00A04572"/>
    <w:rsid w:val="00A0478B"/>
    <w:rsid w:val="00A04983"/>
    <w:rsid w:val="00A04F9F"/>
    <w:rsid w:val="00A05054"/>
    <w:rsid w:val="00A05811"/>
    <w:rsid w:val="00A06044"/>
    <w:rsid w:val="00A06149"/>
    <w:rsid w:val="00A0642C"/>
    <w:rsid w:val="00A06828"/>
    <w:rsid w:val="00A06C48"/>
    <w:rsid w:val="00A077A8"/>
    <w:rsid w:val="00A07AE4"/>
    <w:rsid w:val="00A07E6B"/>
    <w:rsid w:val="00A07F34"/>
    <w:rsid w:val="00A10055"/>
    <w:rsid w:val="00A1028C"/>
    <w:rsid w:val="00A104C7"/>
    <w:rsid w:val="00A10A3E"/>
    <w:rsid w:val="00A10A4D"/>
    <w:rsid w:val="00A10A79"/>
    <w:rsid w:val="00A1111A"/>
    <w:rsid w:val="00A1112B"/>
    <w:rsid w:val="00A1149C"/>
    <w:rsid w:val="00A117D2"/>
    <w:rsid w:val="00A119E6"/>
    <w:rsid w:val="00A11A8B"/>
    <w:rsid w:val="00A12181"/>
    <w:rsid w:val="00A12807"/>
    <w:rsid w:val="00A129F1"/>
    <w:rsid w:val="00A12A9C"/>
    <w:rsid w:val="00A12B7F"/>
    <w:rsid w:val="00A12C94"/>
    <w:rsid w:val="00A133CE"/>
    <w:rsid w:val="00A13598"/>
    <w:rsid w:val="00A137CC"/>
    <w:rsid w:val="00A1418B"/>
    <w:rsid w:val="00A144EF"/>
    <w:rsid w:val="00A14A0D"/>
    <w:rsid w:val="00A14F8A"/>
    <w:rsid w:val="00A15433"/>
    <w:rsid w:val="00A1570B"/>
    <w:rsid w:val="00A15757"/>
    <w:rsid w:val="00A158A6"/>
    <w:rsid w:val="00A159A5"/>
    <w:rsid w:val="00A15AF9"/>
    <w:rsid w:val="00A15D3A"/>
    <w:rsid w:val="00A15E46"/>
    <w:rsid w:val="00A1612D"/>
    <w:rsid w:val="00A1621F"/>
    <w:rsid w:val="00A163A7"/>
    <w:rsid w:val="00A1668E"/>
    <w:rsid w:val="00A16CFB"/>
    <w:rsid w:val="00A16D77"/>
    <w:rsid w:val="00A17432"/>
    <w:rsid w:val="00A17619"/>
    <w:rsid w:val="00A176D3"/>
    <w:rsid w:val="00A17A55"/>
    <w:rsid w:val="00A17B65"/>
    <w:rsid w:val="00A17BC7"/>
    <w:rsid w:val="00A17C81"/>
    <w:rsid w:val="00A17E02"/>
    <w:rsid w:val="00A17E68"/>
    <w:rsid w:val="00A20002"/>
    <w:rsid w:val="00A201EA"/>
    <w:rsid w:val="00A205D6"/>
    <w:rsid w:val="00A20E64"/>
    <w:rsid w:val="00A21281"/>
    <w:rsid w:val="00A216E1"/>
    <w:rsid w:val="00A220A7"/>
    <w:rsid w:val="00A221EF"/>
    <w:rsid w:val="00A228F4"/>
    <w:rsid w:val="00A2291C"/>
    <w:rsid w:val="00A22A45"/>
    <w:rsid w:val="00A22A9C"/>
    <w:rsid w:val="00A22FB3"/>
    <w:rsid w:val="00A2318A"/>
    <w:rsid w:val="00A2337B"/>
    <w:rsid w:val="00A23EF3"/>
    <w:rsid w:val="00A24095"/>
    <w:rsid w:val="00A2491F"/>
    <w:rsid w:val="00A24C39"/>
    <w:rsid w:val="00A24D12"/>
    <w:rsid w:val="00A25552"/>
    <w:rsid w:val="00A25573"/>
    <w:rsid w:val="00A25720"/>
    <w:rsid w:val="00A25764"/>
    <w:rsid w:val="00A25A21"/>
    <w:rsid w:val="00A25BE3"/>
    <w:rsid w:val="00A25E34"/>
    <w:rsid w:val="00A25FE7"/>
    <w:rsid w:val="00A2608D"/>
    <w:rsid w:val="00A2649E"/>
    <w:rsid w:val="00A266BA"/>
    <w:rsid w:val="00A2674A"/>
    <w:rsid w:val="00A26CBF"/>
    <w:rsid w:val="00A2763A"/>
    <w:rsid w:val="00A27FEE"/>
    <w:rsid w:val="00A300B0"/>
    <w:rsid w:val="00A30105"/>
    <w:rsid w:val="00A30596"/>
    <w:rsid w:val="00A30BB7"/>
    <w:rsid w:val="00A30CE1"/>
    <w:rsid w:val="00A30EF3"/>
    <w:rsid w:val="00A315F3"/>
    <w:rsid w:val="00A31AA7"/>
    <w:rsid w:val="00A32008"/>
    <w:rsid w:val="00A32275"/>
    <w:rsid w:val="00A323BD"/>
    <w:rsid w:val="00A324BB"/>
    <w:rsid w:val="00A325AF"/>
    <w:rsid w:val="00A3261C"/>
    <w:rsid w:val="00A32639"/>
    <w:rsid w:val="00A32717"/>
    <w:rsid w:val="00A328BE"/>
    <w:rsid w:val="00A32BC3"/>
    <w:rsid w:val="00A32BFC"/>
    <w:rsid w:val="00A32CC0"/>
    <w:rsid w:val="00A334A5"/>
    <w:rsid w:val="00A33A87"/>
    <w:rsid w:val="00A33C38"/>
    <w:rsid w:val="00A33D44"/>
    <w:rsid w:val="00A33F38"/>
    <w:rsid w:val="00A3409A"/>
    <w:rsid w:val="00A3465D"/>
    <w:rsid w:val="00A34849"/>
    <w:rsid w:val="00A34A9D"/>
    <w:rsid w:val="00A34E46"/>
    <w:rsid w:val="00A35083"/>
    <w:rsid w:val="00A3555A"/>
    <w:rsid w:val="00A356A0"/>
    <w:rsid w:val="00A3573F"/>
    <w:rsid w:val="00A35AAA"/>
    <w:rsid w:val="00A35B10"/>
    <w:rsid w:val="00A35E60"/>
    <w:rsid w:val="00A36993"/>
    <w:rsid w:val="00A36A06"/>
    <w:rsid w:val="00A36A6D"/>
    <w:rsid w:val="00A36D2E"/>
    <w:rsid w:val="00A36E8F"/>
    <w:rsid w:val="00A36F8F"/>
    <w:rsid w:val="00A36FF3"/>
    <w:rsid w:val="00A37423"/>
    <w:rsid w:val="00A3774E"/>
    <w:rsid w:val="00A37DAD"/>
    <w:rsid w:val="00A37F28"/>
    <w:rsid w:val="00A3E9DE"/>
    <w:rsid w:val="00A400B9"/>
    <w:rsid w:val="00A406BA"/>
    <w:rsid w:val="00A407B0"/>
    <w:rsid w:val="00A40DEA"/>
    <w:rsid w:val="00A41120"/>
    <w:rsid w:val="00A41286"/>
    <w:rsid w:val="00A41441"/>
    <w:rsid w:val="00A41827"/>
    <w:rsid w:val="00A418AC"/>
    <w:rsid w:val="00A41941"/>
    <w:rsid w:val="00A419A8"/>
    <w:rsid w:val="00A41AE1"/>
    <w:rsid w:val="00A41CF8"/>
    <w:rsid w:val="00A423E6"/>
    <w:rsid w:val="00A426A1"/>
    <w:rsid w:val="00A426C0"/>
    <w:rsid w:val="00A42A96"/>
    <w:rsid w:val="00A42B1A"/>
    <w:rsid w:val="00A43247"/>
    <w:rsid w:val="00A43306"/>
    <w:rsid w:val="00A434C4"/>
    <w:rsid w:val="00A43703"/>
    <w:rsid w:val="00A439AD"/>
    <w:rsid w:val="00A43E55"/>
    <w:rsid w:val="00A44169"/>
    <w:rsid w:val="00A442F8"/>
    <w:rsid w:val="00A4432D"/>
    <w:rsid w:val="00A443B5"/>
    <w:rsid w:val="00A44817"/>
    <w:rsid w:val="00A44879"/>
    <w:rsid w:val="00A4497F"/>
    <w:rsid w:val="00A44E30"/>
    <w:rsid w:val="00A45600"/>
    <w:rsid w:val="00A4572A"/>
    <w:rsid w:val="00A45C40"/>
    <w:rsid w:val="00A46292"/>
    <w:rsid w:val="00A46C5A"/>
    <w:rsid w:val="00A46C8D"/>
    <w:rsid w:val="00A47371"/>
    <w:rsid w:val="00A47635"/>
    <w:rsid w:val="00A47C20"/>
    <w:rsid w:val="00A50031"/>
    <w:rsid w:val="00A50D75"/>
    <w:rsid w:val="00A50D87"/>
    <w:rsid w:val="00A512D3"/>
    <w:rsid w:val="00A51402"/>
    <w:rsid w:val="00A5168D"/>
    <w:rsid w:val="00A51A71"/>
    <w:rsid w:val="00A52246"/>
    <w:rsid w:val="00A5258E"/>
    <w:rsid w:val="00A52D7D"/>
    <w:rsid w:val="00A52F65"/>
    <w:rsid w:val="00A52F9E"/>
    <w:rsid w:val="00A530D4"/>
    <w:rsid w:val="00A5313C"/>
    <w:rsid w:val="00A5317B"/>
    <w:rsid w:val="00A53528"/>
    <w:rsid w:val="00A53540"/>
    <w:rsid w:val="00A53A2B"/>
    <w:rsid w:val="00A54115"/>
    <w:rsid w:val="00A54432"/>
    <w:rsid w:val="00A5566D"/>
    <w:rsid w:val="00A55681"/>
    <w:rsid w:val="00A55CC6"/>
    <w:rsid w:val="00A55D37"/>
    <w:rsid w:val="00A55F0C"/>
    <w:rsid w:val="00A56031"/>
    <w:rsid w:val="00A5616B"/>
    <w:rsid w:val="00A56435"/>
    <w:rsid w:val="00A566F2"/>
    <w:rsid w:val="00A56A08"/>
    <w:rsid w:val="00A56AEB"/>
    <w:rsid w:val="00A56F5A"/>
    <w:rsid w:val="00A57145"/>
    <w:rsid w:val="00A57286"/>
    <w:rsid w:val="00A57308"/>
    <w:rsid w:val="00A57A2E"/>
    <w:rsid w:val="00A57B73"/>
    <w:rsid w:val="00A57BA5"/>
    <w:rsid w:val="00A57DEA"/>
    <w:rsid w:val="00A601D0"/>
    <w:rsid w:val="00A6033C"/>
    <w:rsid w:val="00A6064F"/>
    <w:rsid w:val="00A608FA"/>
    <w:rsid w:val="00A612C5"/>
    <w:rsid w:val="00A61541"/>
    <w:rsid w:val="00A615F8"/>
    <w:rsid w:val="00A618EE"/>
    <w:rsid w:val="00A62383"/>
    <w:rsid w:val="00A626F5"/>
    <w:rsid w:val="00A62B30"/>
    <w:rsid w:val="00A63393"/>
    <w:rsid w:val="00A639F2"/>
    <w:rsid w:val="00A63AE8"/>
    <w:rsid w:val="00A63B89"/>
    <w:rsid w:val="00A63BA5"/>
    <w:rsid w:val="00A63D36"/>
    <w:rsid w:val="00A642AB"/>
    <w:rsid w:val="00A643F3"/>
    <w:rsid w:val="00A64A45"/>
    <w:rsid w:val="00A64C2F"/>
    <w:rsid w:val="00A65102"/>
    <w:rsid w:val="00A655D9"/>
    <w:rsid w:val="00A659C8"/>
    <w:rsid w:val="00A65D85"/>
    <w:rsid w:val="00A66031"/>
    <w:rsid w:val="00A66159"/>
    <w:rsid w:val="00A662D1"/>
    <w:rsid w:val="00A665AC"/>
    <w:rsid w:val="00A66836"/>
    <w:rsid w:val="00A668D9"/>
    <w:rsid w:val="00A6697E"/>
    <w:rsid w:val="00A66A23"/>
    <w:rsid w:val="00A66C1D"/>
    <w:rsid w:val="00A66D46"/>
    <w:rsid w:val="00A6752C"/>
    <w:rsid w:val="00A677BC"/>
    <w:rsid w:val="00A67BB8"/>
    <w:rsid w:val="00A67BBD"/>
    <w:rsid w:val="00A70D84"/>
    <w:rsid w:val="00A70E46"/>
    <w:rsid w:val="00A70F39"/>
    <w:rsid w:val="00A70F5F"/>
    <w:rsid w:val="00A717B5"/>
    <w:rsid w:val="00A71AC8"/>
    <w:rsid w:val="00A71B35"/>
    <w:rsid w:val="00A71EB6"/>
    <w:rsid w:val="00A720CE"/>
    <w:rsid w:val="00A724A4"/>
    <w:rsid w:val="00A72B51"/>
    <w:rsid w:val="00A72D12"/>
    <w:rsid w:val="00A72E9C"/>
    <w:rsid w:val="00A736A9"/>
    <w:rsid w:val="00A73A64"/>
    <w:rsid w:val="00A73BE3"/>
    <w:rsid w:val="00A73F93"/>
    <w:rsid w:val="00A74655"/>
    <w:rsid w:val="00A74D11"/>
    <w:rsid w:val="00A74DDB"/>
    <w:rsid w:val="00A750DA"/>
    <w:rsid w:val="00A7531E"/>
    <w:rsid w:val="00A75600"/>
    <w:rsid w:val="00A75CBB"/>
    <w:rsid w:val="00A7640E"/>
    <w:rsid w:val="00A76515"/>
    <w:rsid w:val="00A76CC8"/>
    <w:rsid w:val="00A7736F"/>
    <w:rsid w:val="00A777BA"/>
    <w:rsid w:val="00A77D3E"/>
    <w:rsid w:val="00A77D5E"/>
    <w:rsid w:val="00A80393"/>
    <w:rsid w:val="00A803B6"/>
    <w:rsid w:val="00A80492"/>
    <w:rsid w:val="00A80E2F"/>
    <w:rsid w:val="00A80EE0"/>
    <w:rsid w:val="00A80F87"/>
    <w:rsid w:val="00A80FBD"/>
    <w:rsid w:val="00A81950"/>
    <w:rsid w:val="00A81BFD"/>
    <w:rsid w:val="00A81CFF"/>
    <w:rsid w:val="00A82016"/>
    <w:rsid w:val="00A8217D"/>
    <w:rsid w:val="00A82297"/>
    <w:rsid w:val="00A822B2"/>
    <w:rsid w:val="00A825CC"/>
    <w:rsid w:val="00A8269F"/>
    <w:rsid w:val="00A82EF3"/>
    <w:rsid w:val="00A8302F"/>
    <w:rsid w:val="00A83170"/>
    <w:rsid w:val="00A833C2"/>
    <w:rsid w:val="00A83619"/>
    <w:rsid w:val="00A8365C"/>
    <w:rsid w:val="00A83D29"/>
    <w:rsid w:val="00A84B50"/>
    <w:rsid w:val="00A84B84"/>
    <w:rsid w:val="00A8522D"/>
    <w:rsid w:val="00A8552C"/>
    <w:rsid w:val="00A8629C"/>
    <w:rsid w:val="00A86532"/>
    <w:rsid w:val="00A86756"/>
    <w:rsid w:val="00A86A0E"/>
    <w:rsid w:val="00A86B25"/>
    <w:rsid w:val="00A86CA2"/>
    <w:rsid w:val="00A870A1"/>
    <w:rsid w:val="00A87B26"/>
    <w:rsid w:val="00A87B77"/>
    <w:rsid w:val="00A87D88"/>
    <w:rsid w:val="00A9016E"/>
    <w:rsid w:val="00A90395"/>
    <w:rsid w:val="00A90AA6"/>
    <w:rsid w:val="00A90ED9"/>
    <w:rsid w:val="00A91123"/>
    <w:rsid w:val="00A91283"/>
    <w:rsid w:val="00A91463"/>
    <w:rsid w:val="00A9174B"/>
    <w:rsid w:val="00A92811"/>
    <w:rsid w:val="00A92A4F"/>
    <w:rsid w:val="00A92FDD"/>
    <w:rsid w:val="00A932ED"/>
    <w:rsid w:val="00A9349A"/>
    <w:rsid w:val="00A93E21"/>
    <w:rsid w:val="00A94126"/>
    <w:rsid w:val="00A9430B"/>
    <w:rsid w:val="00A94351"/>
    <w:rsid w:val="00A94CBB"/>
    <w:rsid w:val="00A94E2E"/>
    <w:rsid w:val="00A952F2"/>
    <w:rsid w:val="00A95536"/>
    <w:rsid w:val="00A95615"/>
    <w:rsid w:val="00A9578D"/>
    <w:rsid w:val="00A95A8E"/>
    <w:rsid w:val="00A968BE"/>
    <w:rsid w:val="00A96997"/>
    <w:rsid w:val="00A97291"/>
    <w:rsid w:val="00A976BF"/>
    <w:rsid w:val="00A9776E"/>
    <w:rsid w:val="00A977E3"/>
    <w:rsid w:val="00A97AF0"/>
    <w:rsid w:val="00A97C29"/>
    <w:rsid w:val="00A97D2A"/>
    <w:rsid w:val="00A97F71"/>
    <w:rsid w:val="00AA00BF"/>
    <w:rsid w:val="00AA01F9"/>
    <w:rsid w:val="00AA0AD2"/>
    <w:rsid w:val="00AA0DD7"/>
    <w:rsid w:val="00AA0EFA"/>
    <w:rsid w:val="00AA1096"/>
    <w:rsid w:val="00AA136B"/>
    <w:rsid w:val="00AA1463"/>
    <w:rsid w:val="00AA1C11"/>
    <w:rsid w:val="00AA1C32"/>
    <w:rsid w:val="00AA2322"/>
    <w:rsid w:val="00AA2441"/>
    <w:rsid w:val="00AA26F0"/>
    <w:rsid w:val="00AA2703"/>
    <w:rsid w:val="00AA28C9"/>
    <w:rsid w:val="00AA2A5A"/>
    <w:rsid w:val="00AA2CCC"/>
    <w:rsid w:val="00AA30EC"/>
    <w:rsid w:val="00AA32AD"/>
    <w:rsid w:val="00AA34A8"/>
    <w:rsid w:val="00AA3A36"/>
    <w:rsid w:val="00AA3A4D"/>
    <w:rsid w:val="00AA3B92"/>
    <w:rsid w:val="00AA434D"/>
    <w:rsid w:val="00AA44FD"/>
    <w:rsid w:val="00AA47D5"/>
    <w:rsid w:val="00AA4B6E"/>
    <w:rsid w:val="00AA4E49"/>
    <w:rsid w:val="00AA4E68"/>
    <w:rsid w:val="00AA535D"/>
    <w:rsid w:val="00AA552C"/>
    <w:rsid w:val="00AA5E1E"/>
    <w:rsid w:val="00AA5E45"/>
    <w:rsid w:val="00AA5E85"/>
    <w:rsid w:val="00AA643C"/>
    <w:rsid w:val="00AA79CB"/>
    <w:rsid w:val="00AA79D4"/>
    <w:rsid w:val="00AA7F45"/>
    <w:rsid w:val="00AB08DF"/>
    <w:rsid w:val="00AB0A5D"/>
    <w:rsid w:val="00AB11BA"/>
    <w:rsid w:val="00AB12FA"/>
    <w:rsid w:val="00AB146B"/>
    <w:rsid w:val="00AB180A"/>
    <w:rsid w:val="00AB1981"/>
    <w:rsid w:val="00AB1CEE"/>
    <w:rsid w:val="00AB219E"/>
    <w:rsid w:val="00AB21BC"/>
    <w:rsid w:val="00AB243A"/>
    <w:rsid w:val="00AB2C6E"/>
    <w:rsid w:val="00AB2E26"/>
    <w:rsid w:val="00AB3008"/>
    <w:rsid w:val="00AB3155"/>
    <w:rsid w:val="00AB3589"/>
    <w:rsid w:val="00AB3F7B"/>
    <w:rsid w:val="00AB3FC6"/>
    <w:rsid w:val="00AB4173"/>
    <w:rsid w:val="00AB456C"/>
    <w:rsid w:val="00AB4DE3"/>
    <w:rsid w:val="00AB4EDE"/>
    <w:rsid w:val="00AB5229"/>
    <w:rsid w:val="00AB5A33"/>
    <w:rsid w:val="00AB6460"/>
    <w:rsid w:val="00AB667B"/>
    <w:rsid w:val="00AB68CB"/>
    <w:rsid w:val="00AB6E9E"/>
    <w:rsid w:val="00AB6F72"/>
    <w:rsid w:val="00AB7650"/>
    <w:rsid w:val="00AB79AF"/>
    <w:rsid w:val="00AB7F28"/>
    <w:rsid w:val="00AC03B5"/>
    <w:rsid w:val="00AC06F7"/>
    <w:rsid w:val="00AC08C4"/>
    <w:rsid w:val="00AC0A48"/>
    <w:rsid w:val="00AC0B6E"/>
    <w:rsid w:val="00AC0EB5"/>
    <w:rsid w:val="00AC0ED6"/>
    <w:rsid w:val="00AC16BC"/>
    <w:rsid w:val="00AC17C4"/>
    <w:rsid w:val="00AC1B9F"/>
    <w:rsid w:val="00AC1BB7"/>
    <w:rsid w:val="00AC1FB9"/>
    <w:rsid w:val="00AC1FFC"/>
    <w:rsid w:val="00AC22FC"/>
    <w:rsid w:val="00AC2359"/>
    <w:rsid w:val="00AC2392"/>
    <w:rsid w:val="00AC249D"/>
    <w:rsid w:val="00AC29E2"/>
    <w:rsid w:val="00AC2B9D"/>
    <w:rsid w:val="00AC36CC"/>
    <w:rsid w:val="00AC3770"/>
    <w:rsid w:val="00AC3A52"/>
    <w:rsid w:val="00AC400D"/>
    <w:rsid w:val="00AC4598"/>
    <w:rsid w:val="00AC48B5"/>
    <w:rsid w:val="00AC49E2"/>
    <w:rsid w:val="00AC4A8F"/>
    <w:rsid w:val="00AC4FD8"/>
    <w:rsid w:val="00AC5030"/>
    <w:rsid w:val="00AC5277"/>
    <w:rsid w:val="00AC5842"/>
    <w:rsid w:val="00AC58CB"/>
    <w:rsid w:val="00AC5A14"/>
    <w:rsid w:val="00AC5AA0"/>
    <w:rsid w:val="00AC5C58"/>
    <w:rsid w:val="00AC6FA9"/>
    <w:rsid w:val="00AC7171"/>
    <w:rsid w:val="00AC71AD"/>
    <w:rsid w:val="00AC721A"/>
    <w:rsid w:val="00AC777F"/>
    <w:rsid w:val="00AC7A71"/>
    <w:rsid w:val="00AC7D83"/>
    <w:rsid w:val="00AC7EFF"/>
    <w:rsid w:val="00AD0EA9"/>
    <w:rsid w:val="00AD0F1B"/>
    <w:rsid w:val="00AD123B"/>
    <w:rsid w:val="00AD12E2"/>
    <w:rsid w:val="00AD1B50"/>
    <w:rsid w:val="00AD23B1"/>
    <w:rsid w:val="00AD2686"/>
    <w:rsid w:val="00AD2792"/>
    <w:rsid w:val="00AD2CC5"/>
    <w:rsid w:val="00AD3252"/>
    <w:rsid w:val="00AD3755"/>
    <w:rsid w:val="00AD37C1"/>
    <w:rsid w:val="00AD3B13"/>
    <w:rsid w:val="00AD3C23"/>
    <w:rsid w:val="00AD4282"/>
    <w:rsid w:val="00AD4554"/>
    <w:rsid w:val="00AD47C8"/>
    <w:rsid w:val="00AD4B23"/>
    <w:rsid w:val="00AD4CD7"/>
    <w:rsid w:val="00AD5907"/>
    <w:rsid w:val="00AD5B9F"/>
    <w:rsid w:val="00AD5BDB"/>
    <w:rsid w:val="00AD618A"/>
    <w:rsid w:val="00AD64AF"/>
    <w:rsid w:val="00AD679E"/>
    <w:rsid w:val="00AD6DB1"/>
    <w:rsid w:val="00AE0787"/>
    <w:rsid w:val="00AE0D21"/>
    <w:rsid w:val="00AE1127"/>
    <w:rsid w:val="00AE1730"/>
    <w:rsid w:val="00AE17F6"/>
    <w:rsid w:val="00AE1848"/>
    <w:rsid w:val="00AE1B3F"/>
    <w:rsid w:val="00AE1F47"/>
    <w:rsid w:val="00AE1FFC"/>
    <w:rsid w:val="00AE20EC"/>
    <w:rsid w:val="00AE2768"/>
    <w:rsid w:val="00AE28D7"/>
    <w:rsid w:val="00AE322A"/>
    <w:rsid w:val="00AE3926"/>
    <w:rsid w:val="00AE3F05"/>
    <w:rsid w:val="00AE409B"/>
    <w:rsid w:val="00AE418F"/>
    <w:rsid w:val="00AE4305"/>
    <w:rsid w:val="00AE49EA"/>
    <w:rsid w:val="00AE4D7C"/>
    <w:rsid w:val="00AE5830"/>
    <w:rsid w:val="00AE5A70"/>
    <w:rsid w:val="00AE5AD1"/>
    <w:rsid w:val="00AE5BB6"/>
    <w:rsid w:val="00AE5C76"/>
    <w:rsid w:val="00AE6106"/>
    <w:rsid w:val="00AE63EF"/>
    <w:rsid w:val="00AE648A"/>
    <w:rsid w:val="00AE698F"/>
    <w:rsid w:val="00AE6F2F"/>
    <w:rsid w:val="00AE744B"/>
    <w:rsid w:val="00AE75F6"/>
    <w:rsid w:val="00AE7614"/>
    <w:rsid w:val="00AE7704"/>
    <w:rsid w:val="00AE7D26"/>
    <w:rsid w:val="00AE7D3F"/>
    <w:rsid w:val="00AE7F6D"/>
    <w:rsid w:val="00AF00F4"/>
    <w:rsid w:val="00AF052D"/>
    <w:rsid w:val="00AF0793"/>
    <w:rsid w:val="00AF0E4A"/>
    <w:rsid w:val="00AF0F5D"/>
    <w:rsid w:val="00AF1B0D"/>
    <w:rsid w:val="00AF1C3B"/>
    <w:rsid w:val="00AF22A1"/>
    <w:rsid w:val="00AF243C"/>
    <w:rsid w:val="00AF2724"/>
    <w:rsid w:val="00AF28B0"/>
    <w:rsid w:val="00AF2AAB"/>
    <w:rsid w:val="00AF2AE0"/>
    <w:rsid w:val="00AF3207"/>
    <w:rsid w:val="00AF34D1"/>
    <w:rsid w:val="00AF3998"/>
    <w:rsid w:val="00AF3AEA"/>
    <w:rsid w:val="00AF3C14"/>
    <w:rsid w:val="00AF3D38"/>
    <w:rsid w:val="00AF3FDD"/>
    <w:rsid w:val="00AF415A"/>
    <w:rsid w:val="00AF46E3"/>
    <w:rsid w:val="00AF4745"/>
    <w:rsid w:val="00AF5058"/>
    <w:rsid w:val="00AF55F0"/>
    <w:rsid w:val="00AF58F9"/>
    <w:rsid w:val="00AF5B32"/>
    <w:rsid w:val="00AF5B4A"/>
    <w:rsid w:val="00AF5DE8"/>
    <w:rsid w:val="00AF6F20"/>
    <w:rsid w:val="00AF7254"/>
    <w:rsid w:val="00AF737C"/>
    <w:rsid w:val="00AF73C5"/>
    <w:rsid w:val="00AF7530"/>
    <w:rsid w:val="00AF762D"/>
    <w:rsid w:val="00AF7BFF"/>
    <w:rsid w:val="00B00274"/>
    <w:rsid w:val="00B00BD4"/>
    <w:rsid w:val="00B01033"/>
    <w:rsid w:val="00B01510"/>
    <w:rsid w:val="00B01834"/>
    <w:rsid w:val="00B01F18"/>
    <w:rsid w:val="00B01F77"/>
    <w:rsid w:val="00B02C2D"/>
    <w:rsid w:val="00B03032"/>
    <w:rsid w:val="00B033DA"/>
    <w:rsid w:val="00B033FB"/>
    <w:rsid w:val="00B0379E"/>
    <w:rsid w:val="00B03866"/>
    <w:rsid w:val="00B03AE0"/>
    <w:rsid w:val="00B03C0C"/>
    <w:rsid w:val="00B03D4F"/>
    <w:rsid w:val="00B03DE5"/>
    <w:rsid w:val="00B0403A"/>
    <w:rsid w:val="00B0437C"/>
    <w:rsid w:val="00B0471E"/>
    <w:rsid w:val="00B048ED"/>
    <w:rsid w:val="00B04A6A"/>
    <w:rsid w:val="00B0542B"/>
    <w:rsid w:val="00B058B2"/>
    <w:rsid w:val="00B0596F"/>
    <w:rsid w:val="00B059F7"/>
    <w:rsid w:val="00B05A4B"/>
    <w:rsid w:val="00B05ADB"/>
    <w:rsid w:val="00B05FA9"/>
    <w:rsid w:val="00B06B46"/>
    <w:rsid w:val="00B06C98"/>
    <w:rsid w:val="00B06DCC"/>
    <w:rsid w:val="00B06DE9"/>
    <w:rsid w:val="00B07392"/>
    <w:rsid w:val="00B076D3"/>
    <w:rsid w:val="00B07B1D"/>
    <w:rsid w:val="00B07E05"/>
    <w:rsid w:val="00B100AA"/>
    <w:rsid w:val="00B101AF"/>
    <w:rsid w:val="00B1081F"/>
    <w:rsid w:val="00B10874"/>
    <w:rsid w:val="00B10942"/>
    <w:rsid w:val="00B1144E"/>
    <w:rsid w:val="00B1166D"/>
    <w:rsid w:val="00B119F3"/>
    <w:rsid w:val="00B11AEE"/>
    <w:rsid w:val="00B11C7C"/>
    <w:rsid w:val="00B11D0A"/>
    <w:rsid w:val="00B11D48"/>
    <w:rsid w:val="00B11DD4"/>
    <w:rsid w:val="00B11E95"/>
    <w:rsid w:val="00B12467"/>
    <w:rsid w:val="00B1274C"/>
    <w:rsid w:val="00B12A34"/>
    <w:rsid w:val="00B12A89"/>
    <w:rsid w:val="00B132F5"/>
    <w:rsid w:val="00B136AE"/>
    <w:rsid w:val="00B13B66"/>
    <w:rsid w:val="00B13E43"/>
    <w:rsid w:val="00B144EA"/>
    <w:rsid w:val="00B1463D"/>
    <w:rsid w:val="00B148BF"/>
    <w:rsid w:val="00B14A29"/>
    <w:rsid w:val="00B14A88"/>
    <w:rsid w:val="00B14BAD"/>
    <w:rsid w:val="00B14D9D"/>
    <w:rsid w:val="00B14FCE"/>
    <w:rsid w:val="00B15015"/>
    <w:rsid w:val="00B15155"/>
    <w:rsid w:val="00B15424"/>
    <w:rsid w:val="00B15734"/>
    <w:rsid w:val="00B15817"/>
    <w:rsid w:val="00B16051"/>
    <w:rsid w:val="00B163C4"/>
    <w:rsid w:val="00B16961"/>
    <w:rsid w:val="00B16985"/>
    <w:rsid w:val="00B169B6"/>
    <w:rsid w:val="00B169F1"/>
    <w:rsid w:val="00B16E5E"/>
    <w:rsid w:val="00B171E8"/>
    <w:rsid w:val="00B17267"/>
    <w:rsid w:val="00B17384"/>
    <w:rsid w:val="00B176EB"/>
    <w:rsid w:val="00B17B9F"/>
    <w:rsid w:val="00B17DEA"/>
    <w:rsid w:val="00B200EA"/>
    <w:rsid w:val="00B20539"/>
    <w:rsid w:val="00B2061F"/>
    <w:rsid w:val="00B20687"/>
    <w:rsid w:val="00B20700"/>
    <w:rsid w:val="00B20AC9"/>
    <w:rsid w:val="00B20F83"/>
    <w:rsid w:val="00B212BB"/>
    <w:rsid w:val="00B21609"/>
    <w:rsid w:val="00B21B98"/>
    <w:rsid w:val="00B21DBC"/>
    <w:rsid w:val="00B21EA5"/>
    <w:rsid w:val="00B21F04"/>
    <w:rsid w:val="00B21FE8"/>
    <w:rsid w:val="00B2220D"/>
    <w:rsid w:val="00B2245B"/>
    <w:rsid w:val="00B22CDF"/>
    <w:rsid w:val="00B2307E"/>
    <w:rsid w:val="00B23336"/>
    <w:rsid w:val="00B233E1"/>
    <w:rsid w:val="00B23686"/>
    <w:rsid w:val="00B23811"/>
    <w:rsid w:val="00B23B97"/>
    <w:rsid w:val="00B23FCF"/>
    <w:rsid w:val="00B2400C"/>
    <w:rsid w:val="00B24022"/>
    <w:rsid w:val="00B240F3"/>
    <w:rsid w:val="00B2489C"/>
    <w:rsid w:val="00B248E5"/>
    <w:rsid w:val="00B24B27"/>
    <w:rsid w:val="00B24C94"/>
    <w:rsid w:val="00B24C9B"/>
    <w:rsid w:val="00B24F00"/>
    <w:rsid w:val="00B25613"/>
    <w:rsid w:val="00B25673"/>
    <w:rsid w:val="00B25737"/>
    <w:rsid w:val="00B25C86"/>
    <w:rsid w:val="00B25CF6"/>
    <w:rsid w:val="00B25DEF"/>
    <w:rsid w:val="00B2601B"/>
    <w:rsid w:val="00B263A6"/>
    <w:rsid w:val="00B26840"/>
    <w:rsid w:val="00B26AB0"/>
    <w:rsid w:val="00B26B3E"/>
    <w:rsid w:val="00B27691"/>
    <w:rsid w:val="00B279A3"/>
    <w:rsid w:val="00B27A10"/>
    <w:rsid w:val="00B30710"/>
    <w:rsid w:val="00B309C8"/>
    <w:rsid w:val="00B30A70"/>
    <w:rsid w:val="00B30B84"/>
    <w:rsid w:val="00B30CD5"/>
    <w:rsid w:val="00B311DF"/>
    <w:rsid w:val="00B3176B"/>
    <w:rsid w:val="00B31BF4"/>
    <w:rsid w:val="00B31FA4"/>
    <w:rsid w:val="00B32608"/>
    <w:rsid w:val="00B32718"/>
    <w:rsid w:val="00B32C7F"/>
    <w:rsid w:val="00B32CB6"/>
    <w:rsid w:val="00B32D8C"/>
    <w:rsid w:val="00B32FE3"/>
    <w:rsid w:val="00B333A9"/>
    <w:rsid w:val="00B33607"/>
    <w:rsid w:val="00B33BC4"/>
    <w:rsid w:val="00B33D3F"/>
    <w:rsid w:val="00B3415D"/>
    <w:rsid w:val="00B342C3"/>
    <w:rsid w:val="00B34451"/>
    <w:rsid w:val="00B3454A"/>
    <w:rsid w:val="00B34895"/>
    <w:rsid w:val="00B34A55"/>
    <w:rsid w:val="00B3521A"/>
    <w:rsid w:val="00B35332"/>
    <w:rsid w:val="00B3548D"/>
    <w:rsid w:val="00B35546"/>
    <w:rsid w:val="00B35551"/>
    <w:rsid w:val="00B36BB7"/>
    <w:rsid w:val="00B36D44"/>
    <w:rsid w:val="00B36E99"/>
    <w:rsid w:val="00B36F05"/>
    <w:rsid w:val="00B3737D"/>
    <w:rsid w:val="00B37801"/>
    <w:rsid w:val="00B40625"/>
    <w:rsid w:val="00B40A6F"/>
    <w:rsid w:val="00B40CD6"/>
    <w:rsid w:val="00B40F58"/>
    <w:rsid w:val="00B41103"/>
    <w:rsid w:val="00B4140A"/>
    <w:rsid w:val="00B415CC"/>
    <w:rsid w:val="00B416B1"/>
    <w:rsid w:val="00B41754"/>
    <w:rsid w:val="00B41914"/>
    <w:rsid w:val="00B41E9C"/>
    <w:rsid w:val="00B420EC"/>
    <w:rsid w:val="00B422B1"/>
    <w:rsid w:val="00B422BC"/>
    <w:rsid w:val="00B42A3A"/>
    <w:rsid w:val="00B42C6C"/>
    <w:rsid w:val="00B42CC0"/>
    <w:rsid w:val="00B437D9"/>
    <w:rsid w:val="00B43C20"/>
    <w:rsid w:val="00B44530"/>
    <w:rsid w:val="00B45D2B"/>
    <w:rsid w:val="00B45E22"/>
    <w:rsid w:val="00B45FCD"/>
    <w:rsid w:val="00B46314"/>
    <w:rsid w:val="00B46795"/>
    <w:rsid w:val="00B473EE"/>
    <w:rsid w:val="00B4746E"/>
    <w:rsid w:val="00B475A1"/>
    <w:rsid w:val="00B475B2"/>
    <w:rsid w:val="00B47B59"/>
    <w:rsid w:val="00B47CAB"/>
    <w:rsid w:val="00B501C3"/>
    <w:rsid w:val="00B50346"/>
    <w:rsid w:val="00B50827"/>
    <w:rsid w:val="00B50A80"/>
    <w:rsid w:val="00B513B7"/>
    <w:rsid w:val="00B51630"/>
    <w:rsid w:val="00B51C7E"/>
    <w:rsid w:val="00B51E8B"/>
    <w:rsid w:val="00B520BF"/>
    <w:rsid w:val="00B5217B"/>
    <w:rsid w:val="00B52310"/>
    <w:rsid w:val="00B52338"/>
    <w:rsid w:val="00B5256A"/>
    <w:rsid w:val="00B527C9"/>
    <w:rsid w:val="00B52BEF"/>
    <w:rsid w:val="00B5307D"/>
    <w:rsid w:val="00B53382"/>
    <w:rsid w:val="00B53536"/>
    <w:rsid w:val="00B5383A"/>
    <w:rsid w:val="00B54688"/>
    <w:rsid w:val="00B5481C"/>
    <w:rsid w:val="00B54A50"/>
    <w:rsid w:val="00B54A69"/>
    <w:rsid w:val="00B55082"/>
    <w:rsid w:val="00B55488"/>
    <w:rsid w:val="00B554D1"/>
    <w:rsid w:val="00B55CC2"/>
    <w:rsid w:val="00B55EE2"/>
    <w:rsid w:val="00B567A1"/>
    <w:rsid w:val="00B56897"/>
    <w:rsid w:val="00B5698B"/>
    <w:rsid w:val="00B56B45"/>
    <w:rsid w:val="00B56B7B"/>
    <w:rsid w:val="00B56BCC"/>
    <w:rsid w:val="00B57010"/>
    <w:rsid w:val="00B5731F"/>
    <w:rsid w:val="00B57D8E"/>
    <w:rsid w:val="00B60170"/>
    <w:rsid w:val="00B60176"/>
    <w:rsid w:val="00B60296"/>
    <w:rsid w:val="00B6034C"/>
    <w:rsid w:val="00B604A2"/>
    <w:rsid w:val="00B60944"/>
    <w:rsid w:val="00B609AA"/>
    <w:rsid w:val="00B609FA"/>
    <w:rsid w:val="00B60CBB"/>
    <w:rsid w:val="00B61FD2"/>
    <w:rsid w:val="00B620B6"/>
    <w:rsid w:val="00B6216B"/>
    <w:rsid w:val="00B623B4"/>
    <w:rsid w:val="00B62431"/>
    <w:rsid w:val="00B62E53"/>
    <w:rsid w:val="00B62EA1"/>
    <w:rsid w:val="00B63881"/>
    <w:rsid w:val="00B64221"/>
    <w:rsid w:val="00B645D0"/>
    <w:rsid w:val="00B65E1D"/>
    <w:rsid w:val="00B660D4"/>
    <w:rsid w:val="00B663F0"/>
    <w:rsid w:val="00B67183"/>
    <w:rsid w:val="00B67321"/>
    <w:rsid w:val="00B67395"/>
    <w:rsid w:val="00B70082"/>
    <w:rsid w:val="00B70AD3"/>
    <w:rsid w:val="00B70BEB"/>
    <w:rsid w:val="00B70C9F"/>
    <w:rsid w:val="00B7223A"/>
    <w:rsid w:val="00B72442"/>
    <w:rsid w:val="00B72AD5"/>
    <w:rsid w:val="00B72D50"/>
    <w:rsid w:val="00B73685"/>
    <w:rsid w:val="00B737E3"/>
    <w:rsid w:val="00B73823"/>
    <w:rsid w:val="00B73B13"/>
    <w:rsid w:val="00B73BF3"/>
    <w:rsid w:val="00B7460F"/>
    <w:rsid w:val="00B7467C"/>
    <w:rsid w:val="00B74B33"/>
    <w:rsid w:val="00B75356"/>
    <w:rsid w:val="00B75549"/>
    <w:rsid w:val="00B7563C"/>
    <w:rsid w:val="00B75B10"/>
    <w:rsid w:val="00B75C75"/>
    <w:rsid w:val="00B75D6B"/>
    <w:rsid w:val="00B75DC2"/>
    <w:rsid w:val="00B75F6D"/>
    <w:rsid w:val="00B777A8"/>
    <w:rsid w:val="00B77CCB"/>
    <w:rsid w:val="00B77F85"/>
    <w:rsid w:val="00B80FA4"/>
    <w:rsid w:val="00B815DE"/>
    <w:rsid w:val="00B81EDE"/>
    <w:rsid w:val="00B8234E"/>
    <w:rsid w:val="00B82414"/>
    <w:rsid w:val="00B82BFD"/>
    <w:rsid w:val="00B82C62"/>
    <w:rsid w:val="00B82DA1"/>
    <w:rsid w:val="00B83366"/>
    <w:rsid w:val="00B83513"/>
    <w:rsid w:val="00B83839"/>
    <w:rsid w:val="00B83851"/>
    <w:rsid w:val="00B83FBD"/>
    <w:rsid w:val="00B83FD2"/>
    <w:rsid w:val="00B84562"/>
    <w:rsid w:val="00B84774"/>
    <w:rsid w:val="00B84CF5"/>
    <w:rsid w:val="00B84E33"/>
    <w:rsid w:val="00B84FCE"/>
    <w:rsid w:val="00B8529F"/>
    <w:rsid w:val="00B852A9"/>
    <w:rsid w:val="00B85420"/>
    <w:rsid w:val="00B855FF"/>
    <w:rsid w:val="00B8572B"/>
    <w:rsid w:val="00B858D8"/>
    <w:rsid w:val="00B8613F"/>
    <w:rsid w:val="00B862CF"/>
    <w:rsid w:val="00B86449"/>
    <w:rsid w:val="00B86651"/>
    <w:rsid w:val="00B86E6B"/>
    <w:rsid w:val="00B86EE3"/>
    <w:rsid w:val="00B873FF"/>
    <w:rsid w:val="00B87474"/>
    <w:rsid w:val="00B9019A"/>
    <w:rsid w:val="00B902FC"/>
    <w:rsid w:val="00B90301"/>
    <w:rsid w:val="00B9047B"/>
    <w:rsid w:val="00B90A9E"/>
    <w:rsid w:val="00B90CE4"/>
    <w:rsid w:val="00B90E24"/>
    <w:rsid w:val="00B911B2"/>
    <w:rsid w:val="00B914B8"/>
    <w:rsid w:val="00B91B93"/>
    <w:rsid w:val="00B92462"/>
    <w:rsid w:val="00B92504"/>
    <w:rsid w:val="00B926FC"/>
    <w:rsid w:val="00B92A5D"/>
    <w:rsid w:val="00B92C5C"/>
    <w:rsid w:val="00B92DE4"/>
    <w:rsid w:val="00B93CB7"/>
    <w:rsid w:val="00B93D0A"/>
    <w:rsid w:val="00B9476B"/>
    <w:rsid w:val="00B94870"/>
    <w:rsid w:val="00B9514D"/>
    <w:rsid w:val="00B9543E"/>
    <w:rsid w:val="00B95625"/>
    <w:rsid w:val="00B95C01"/>
    <w:rsid w:val="00B9600B"/>
    <w:rsid w:val="00B9613C"/>
    <w:rsid w:val="00B964D1"/>
    <w:rsid w:val="00B9673D"/>
    <w:rsid w:val="00B96E46"/>
    <w:rsid w:val="00B970B2"/>
    <w:rsid w:val="00B97184"/>
    <w:rsid w:val="00B97B69"/>
    <w:rsid w:val="00B97FC9"/>
    <w:rsid w:val="00BA0035"/>
    <w:rsid w:val="00BA05A0"/>
    <w:rsid w:val="00BA07AE"/>
    <w:rsid w:val="00BA0DA2"/>
    <w:rsid w:val="00BA1314"/>
    <w:rsid w:val="00BA135B"/>
    <w:rsid w:val="00BA13DB"/>
    <w:rsid w:val="00BA1445"/>
    <w:rsid w:val="00BA1598"/>
    <w:rsid w:val="00BA168C"/>
    <w:rsid w:val="00BA16C1"/>
    <w:rsid w:val="00BA18EF"/>
    <w:rsid w:val="00BA1A08"/>
    <w:rsid w:val="00BA213D"/>
    <w:rsid w:val="00BA24BD"/>
    <w:rsid w:val="00BA2531"/>
    <w:rsid w:val="00BA2CC3"/>
    <w:rsid w:val="00BA3066"/>
    <w:rsid w:val="00BA347E"/>
    <w:rsid w:val="00BA375B"/>
    <w:rsid w:val="00BA3B63"/>
    <w:rsid w:val="00BA3BA7"/>
    <w:rsid w:val="00BA42D8"/>
    <w:rsid w:val="00BA4BDA"/>
    <w:rsid w:val="00BA4D6F"/>
    <w:rsid w:val="00BA4F48"/>
    <w:rsid w:val="00BA5206"/>
    <w:rsid w:val="00BA5499"/>
    <w:rsid w:val="00BA57F7"/>
    <w:rsid w:val="00BA5C38"/>
    <w:rsid w:val="00BA5CA5"/>
    <w:rsid w:val="00BA6382"/>
    <w:rsid w:val="00BA63F7"/>
    <w:rsid w:val="00BA673A"/>
    <w:rsid w:val="00BA677F"/>
    <w:rsid w:val="00BA684D"/>
    <w:rsid w:val="00BA697B"/>
    <w:rsid w:val="00BA7864"/>
    <w:rsid w:val="00BA78F5"/>
    <w:rsid w:val="00BA79A4"/>
    <w:rsid w:val="00BA7A20"/>
    <w:rsid w:val="00BA7DA3"/>
    <w:rsid w:val="00BB01FB"/>
    <w:rsid w:val="00BB0226"/>
    <w:rsid w:val="00BB07BC"/>
    <w:rsid w:val="00BB0829"/>
    <w:rsid w:val="00BB0B87"/>
    <w:rsid w:val="00BB0C75"/>
    <w:rsid w:val="00BB1015"/>
    <w:rsid w:val="00BB1720"/>
    <w:rsid w:val="00BB1787"/>
    <w:rsid w:val="00BB17F4"/>
    <w:rsid w:val="00BB2003"/>
    <w:rsid w:val="00BB2444"/>
    <w:rsid w:val="00BB25B2"/>
    <w:rsid w:val="00BB2868"/>
    <w:rsid w:val="00BB2B6E"/>
    <w:rsid w:val="00BB2E4A"/>
    <w:rsid w:val="00BB2F51"/>
    <w:rsid w:val="00BB31A3"/>
    <w:rsid w:val="00BB32FA"/>
    <w:rsid w:val="00BB330E"/>
    <w:rsid w:val="00BB3621"/>
    <w:rsid w:val="00BB3AD0"/>
    <w:rsid w:val="00BB3EEC"/>
    <w:rsid w:val="00BB3F5F"/>
    <w:rsid w:val="00BB43CB"/>
    <w:rsid w:val="00BB4594"/>
    <w:rsid w:val="00BB486F"/>
    <w:rsid w:val="00BB4B38"/>
    <w:rsid w:val="00BB4FBC"/>
    <w:rsid w:val="00BB5236"/>
    <w:rsid w:val="00BB535C"/>
    <w:rsid w:val="00BB5A3C"/>
    <w:rsid w:val="00BB5D04"/>
    <w:rsid w:val="00BB6192"/>
    <w:rsid w:val="00BB73E0"/>
    <w:rsid w:val="00BB78C3"/>
    <w:rsid w:val="00BB7A64"/>
    <w:rsid w:val="00BB7AC0"/>
    <w:rsid w:val="00BC03E8"/>
    <w:rsid w:val="00BC0831"/>
    <w:rsid w:val="00BC0DF2"/>
    <w:rsid w:val="00BC154B"/>
    <w:rsid w:val="00BC1669"/>
    <w:rsid w:val="00BC16E4"/>
    <w:rsid w:val="00BC1ACD"/>
    <w:rsid w:val="00BC2090"/>
    <w:rsid w:val="00BC2118"/>
    <w:rsid w:val="00BC2276"/>
    <w:rsid w:val="00BC23D2"/>
    <w:rsid w:val="00BC26CD"/>
    <w:rsid w:val="00BC2809"/>
    <w:rsid w:val="00BC287A"/>
    <w:rsid w:val="00BC28BE"/>
    <w:rsid w:val="00BC2F18"/>
    <w:rsid w:val="00BC2FF5"/>
    <w:rsid w:val="00BC36C7"/>
    <w:rsid w:val="00BC37C4"/>
    <w:rsid w:val="00BC3861"/>
    <w:rsid w:val="00BC3E50"/>
    <w:rsid w:val="00BC40C8"/>
    <w:rsid w:val="00BC4C03"/>
    <w:rsid w:val="00BC4DDB"/>
    <w:rsid w:val="00BC4E4B"/>
    <w:rsid w:val="00BC4EBF"/>
    <w:rsid w:val="00BC5067"/>
    <w:rsid w:val="00BC5D1B"/>
    <w:rsid w:val="00BC5D57"/>
    <w:rsid w:val="00BC5E25"/>
    <w:rsid w:val="00BC631D"/>
    <w:rsid w:val="00BC64D0"/>
    <w:rsid w:val="00BC7BAE"/>
    <w:rsid w:val="00BC7DE0"/>
    <w:rsid w:val="00BD0A0A"/>
    <w:rsid w:val="00BD0AC3"/>
    <w:rsid w:val="00BD1774"/>
    <w:rsid w:val="00BD1A1D"/>
    <w:rsid w:val="00BD1A6A"/>
    <w:rsid w:val="00BD1F5E"/>
    <w:rsid w:val="00BD2109"/>
    <w:rsid w:val="00BD2223"/>
    <w:rsid w:val="00BD2AAE"/>
    <w:rsid w:val="00BD2B77"/>
    <w:rsid w:val="00BD327F"/>
    <w:rsid w:val="00BD32D6"/>
    <w:rsid w:val="00BD395C"/>
    <w:rsid w:val="00BD3A54"/>
    <w:rsid w:val="00BD4315"/>
    <w:rsid w:val="00BD4417"/>
    <w:rsid w:val="00BD444D"/>
    <w:rsid w:val="00BD4546"/>
    <w:rsid w:val="00BD4583"/>
    <w:rsid w:val="00BD4E7B"/>
    <w:rsid w:val="00BD505B"/>
    <w:rsid w:val="00BD58B7"/>
    <w:rsid w:val="00BD5CA9"/>
    <w:rsid w:val="00BD5F70"/>
    <w:rsid w:val="00BD6057"/>
    <w:rsid w:val="00BD629A"/>
    <w:rsid w:val="00BD68DA"/>
    <w:rsid w:val="00BD7224"/>
    <w:rsid w:val="00BD7776"/>
    <w:rsid w:val="00BD7FD5"/>
    <w:rsid w:val="00BE0169"/>
    <w:rsid w:val="00BE032F"/>
    <w:rsid w:val="00BE04D6"/>
    <w:rsid w:val="00BE058A"/>
    <w:rsid w:val="00BE12DA"/>
    <w:rsid w:val="00BE1F9F"/>
    <w:rsid w:val="00BE201C"/>
    <w:rsid w:val="00BE217C"/>
    <w:rsid w:val="00BE24CD"/>
    <w:rsid w:val="00BE26C8"/>
    <w:rsid w:val="00BE27F9"/>
    <w:rsid w:val="00BE2AA1"/>
    <w:rsid w:val="00BE2ED5"/>
    <w:rsid w:val="00BE31DF"/>
    <w:rsid w:val="00BE32EB"/>
    <w:rsid w:val="00BE395F"/>
    <w:rsid w:val="00BE3A00"/>
    <w:rsid w:val="00BE3AA5"/>
    <w:rsid w:val="00BE41C0"/>
    <w:rsid w:val="00BE4229"/>
    <w:rsid w:val="00BE471A"/>
    <w:rsid w:val="00BE4C7D"/>
    <w:rsid w:val="00BE5014"/>
    <w:rsid w:val="00BE5526"/>
    <w:rsid w:val="00BE5DDA"/>
    <w:rsid w:val="00BE67A5"/>
    <w:rsid w:val="00BE6AF1"/>
    <w:rsid w:val="00BE6D29"/>
    <w:rsid w:val="00BE71F9"/>
    <w:rsid w:val="00BE74CB"/>
    <w:rsid w:val="00BE7A1C"/>
    <w:rsid w:val="00BE7A6C"/>
    <w:rsid w:val="00BE7C41"/>
    <w:rsid w:val="00BF039C"/>
    <w:rsid w:val="00BF0485"/>
    <w:rsid w:val="00BF0B05"/>
    <w:rsid w:val="00BF0BE3"/>
    <w:rsid w:val="00BF1227"/>
    <w:rsid w:val="00BF12CC"/>
    <w:rsid w:val="00BF1594"/>
    <w:rsid w:val="00BF17CD"/>
    <w:rsid w:val="00BF190A"/>
    <w:rsid w:val="00BF205F"/>
    <w:rsid w:val="00BF246B"/>
    <w:rsid w:val="00BF30F6"/>
    <w:rsid w:val="00BF31E7"/>
    <w:rsid w:val="00BF33E8"/>
    <w:rsid w:val="00BF3974"/>
    <w:rsid w:val="00BF39E8"/>
    <w:rsid w:val="00BF3AE4"/>
    <w:rsid w:val="00BF3D12"/>
    <w:rsid w:val="00BF3D64"/>
    <w:rsid w:val="00BF41FF"/>
    <w:rsid w:val="00BF42EB"/>
    <w:rsid w:val="00BF4825"/>
    <w:rsid w:val="00BF48A0"/>
    <w:rsid w:val="00BF4A15"/>
    <w:rsid w:val="00BF4A83"/>
    <w:rsid w:val="00BF4B38"/>
    <w:rsid w:val="00BF54B6"/>
    <w:rsid w:val="00BF55AB"/>
    <w:rsid w:val="00BF56A6"/>
    <w:rsid w:val="00BF669D"/>
    <w:rsid w:val="00BF6898"/>
    <w:rsid w:val="00BF6E5C"/>
    <w:rsid w:val="00BF7754"/>
    <w:rsid w:val="00BF7A2E"/>
    <w:rsid w:val="00BF7AAB"/>
    <w:rsid w:val="00BF7BCF"/>
    <w:rsid w:val="00BF7EB3"/>
    <w:rsid w:val="00C004C8"/>
    <w:rsid w:val="00C00962"/>
    <w:rsid w:val="00C017CB"/>
    <w:rsid w:val="00C019B1"/>
    <w:rsid w:val="00C01A53"/>
    <w:rsid w:val="00C01F75"/>
    <w:rsid w:val="00C02008"/>
    <w:rsid w:val="00C020CC"/>
    <w:rsid w:val="00C02820"/>
    <w:rsid w:val="00C02AE3"/>
    <w:rsid w:val="00C02C62"/>
    <w:rsid w:val="00C02CEA"/>
    <w:rsid w:val="00C02D77"/>
    <w:rsid w:val="00C02FD9"/>
    <w:rsid w:val="00C043BA"/>
    <w:rsid w:val="00C0476D"/>
    <w:rsid w:val="00C04C7A"/>
    <w:rsid w:val="00C05175"/>
    <w:rsid w:val="00C05286"/>
    <w:rsid w:val="00C0566C"/>
    <w:rsid w:val="00C0586E"/>
    <w:rsid w:val="00C05926"/>
    <w:rsid w:val="00C05A77"/>
    <w:rsid w:val="00C0612C"/>
    <w:rsid w:val="00C0657F"/>
    <w:rsid w:val="00C066BF"/>
    <w:rsid w:val="00C0683B"/>
    <w:rsid w:val="00C06F38"/>
    <w:rsid w:val="00C07084"/>
    <w:rsid w:val="00C0773F"/>
    <w:rsid w:val="00C104B2"/>
    <w:rsid w:val="00C1066D"/>
    <w:rsid w:val="00C108BE"/>
    <w:rsid w:val="00C1091D"/>
    <w:rsid w:val="00C109B9"/>
    <w:rsid w:val="00C10AD6"/>
    <w:rsid w:val="00C11185"/>
    <w:rsid w:val="00C113F8"/>
    <w:rsid w:val="00C11710"/>
    <w:rsid w:val="00C117BD"/>
    <w:rsid w:val="00C118A4"/>
    <w:rsid w:val="00C11E24"/>
    <w:rsid w:val="00C11E92"/>
    <w:rsid w:val="00C11F4F"/>
    <w:rsid w:val="00C122DB"/>
    <w:rsid w:val="00C123C2"/>
    <w:rsid w:val="00C12453"/>
    <w:rsid w:val="00C1366F"/>
    <w:rsid w:val="00C136B2"/>
    <w:rsid w:val="00C13705"/>
    <w:rsid w:val="00C13A2E"/>
    <w:rsid w:val="00C13C0D"/>
    <w:rsid w:val="00C13CB9"/>
    <w:rsid w:val="00C13E7D"/>
    <w:rsid w:val="00C14125"/>
    <w:rsid w:val="00C14230"/>
    <w:rsid w:val="00C142B7"/>
    <w:rsid w:val="00C1492E"/>
    <w:rsid w:val="00C14E69"/>
    <w:rsid w:val="00C150BA"/>
    <w:rsid w:val="00C1512E"/>
    <w:rsid w:val="00C15402"/>
    <w:rsid w:val="00C157A3"/>
    <w:rsid w:val="00C15C88"/>
    <w:rsid w:val="00C15FA0"/>
    <w:rsid w:val="00C1608B"/>
    <w:rsid w:val="00C16303"/>
    <w:rsid w:val="00C16865"/>
    <w:rsid w:val="00C169CA"/>
    <w:rsid w:val="00C16E66"/>
    <w:rsid w:val="00C16F56"/>
    <w:rsid w:val="00C175AA"/>
    <w:rsid w:val="00C176F1"/>
    <w:rsid w:val="00C17DB0"/>
    <w:rsid w:val="00C20076"/>
    <w:rsid w:val="00C201E7"/>
    <w:rsid w:val="00C202F3"/>
    <w:rsid w:val="00C2076F"/>
    <w:rsid w:val="00C20A9B"/>
    <w:rsid w:val="00C21003"/>
    <w:rsid w:val="00C2118D"/>
    <w:rsid w:val="00C2151A"/>
    <w:rsid w:val="00C21821"/>
    <w:rsid w:val="00C21BF0"/>
    <w:rsid w:val="00C21CE4"/>
    <w:rsid w:val="00C21D14"/>
    <w:rsid w:val="00C21EA0"/>
    <w:rsid w:val="00C21FA4"/>
    <w:rsid w:val="00C22135"/>
    <w:rsid w:val="00C223C8"/>
    <w:rsid w:val="00C226DB"/>
    <w:rsid w:val="00C22A63"/>
    <w:rsid w:val="00C22B99"/>
    <w:rsid w:val="00C230EA"/>
    <w:rsid w:val="00C2391F"/>
    <w:rsid w:val="00C23D67"/>
    <w:rsid w:val="00C241EA"/>
    <w:rsid w:val="00C244D4"/>
    <w:rsid w:val="00C249F3"/>
    <w:rsid w:val="00C24FAF"/>
    <w:rsid w:val="00C2531C"/>
    <w:rsid w:val="00C25379"/>
    <w:rsid w:val="00C25C3E"/>
    <w:rsid w:val="00C25F5B"/>
    <w:rsid w:val="00C26744"/>
    <w:rsid w:val="00C269C5"/>
    <w:rsid w:val="00C278FC"/>
    <w:rsid w:val="00C27C85"/>
    <w:rsid w:val="00C27F06"/>
    <w:rsid w:val="00C3066C"/>
    <w:rsid w:val="00C308CD"/>
    <w:rsid w:val="00C308D5"/>
    <w:rsid w:val="00C30994"/>
    <w:rsid w:val="00C30B1F"/>
    <w:rsid w:val="00C3113C"/>
    <w:rsid w:val="00C31478"/>
    <w:rsid w:val="00C319D4"/>
    <w:rsid w:val="00C31B92"/>
    <w:rsid w:val="00C31C1C"/>
    <w:rsid w:val="00C32622"/>
    <w:rsid w:val="00C3288E"/>
    <w:rsid w:val="00C328DD"/>
    <w:rsid w:val="00C32A6F"/>
    <w:rsid w:val="00C32B00"/>
    <w:rsid w:val="00C32C97"/>
    <w:rsid w:val="00C33551"/>
    <w:rsid w:val="00C33D7E"/>
    <w:rsid w:val="00C3419A"/>
    <w:rsid w:val="00C3439D"/>
    <w:rsid w:val="00C355E4"/>
    <w:rsid w:val="00C358B1"/>
    <w:rsid w:val="00C358FA"/>
    <w:rsid w:val="00C35DCA"/>
    <w:rsid w:val="00C36507"/>
    <w:rsid w:val="00C36612"/>
    <w:rsid w:val="00C36745"/>
    <w:rsid w:val="00C36A0F"/>
    <w:rsid w:val="00C36C67"/>
    <w:rsid w:val="00C36CE4"/>
    <w:rsid w:val="00C36D30"/>
    <w:rsid w:val="00C370C4"/>
    <w:rsid w:val="00C374AA"/>
    <w:rsid w:val="00C3772F"/>
    <w:rsid w:val="00C378C3"/>
    <w:rsid w:val="00C37BF1"/>
    <w:rsid w:val="00C37D36"/>
    <w:rsid w:val="00C400AE"/>
    <w:rsid w:val="00C409DC"/>
    <w:rsid w:val="00C40DD6"/>
    <w:rsid w:val="00C41227"/>
    <w:rsid w:val="00C41315"/>
    <w:rsid w:val="00C41539"/>
    <w:rsid w:val="00C417BE"/>
    <w:rsid w:val="00C419FA"/>
    <w:rsid w:val="00C41CB6"/>
    <w:rsid w:val="00C41E39"/>
    <w:rsid w:val="00C41E73"/>
    <w:rsid w:val="00C41F0A"/>
    <w:rsid w:val="00C4201A"/>
    <w:rsid w:val="00C42049"/>
    <w:rsid w:val="00C42457"/>
    <w:rsid w:val="00C42709"/>
    <w:rsid w:val="00C4274D"/>
    <w:rsid w:val="00C4280B"/>
    <w:rsid w:val="00C42AA8"/>
    <w:rsid w:val="00C42B82"/>
    <w:rsid w:val="00C430A5"/>
    <w:rsid w:val="00C43443"/>
    <w:rsid w:val="00C435C6"/>
    <w:rsid w:val="00C43CC2"/>
    <w:rsid w:val="00C43FCC"/>
    <w:rsid w:val="00C4473A"/>
    <w:rsid w:val="00C44867"/>
    <w:rsid w:val="00C448A2"/>
    <w:rsid w:val="00C44B80"/>
    <w:rsid w:val="00C44D44"/>
    <w:rsid w:val="00C451CD"/>
    <w:rsid w:val="00C45220"/>
    <w:rsid w:val="00C453AA"/>
    <w:rsid w:val="00C453C2"/>
    <w:rsid w:val="00C456C4"/>
    <w:rsid w:val="00C456FB"/>
    <w:rsid w:val="00C45D8A"/>
    <w:rsid w:val="00C45E98"/>
    <w:rsid w:val="00C4626D"/>
    <w:rsid w:val="00C465E6"/>
    <w:rsid w:val="00C46909"/>
    <w:rsid w:val="00C46968"/>
    <w:rsid w:val="00C471D9"/>
    <w:rsid w:val="00C47608"/>
    <w:rsid w:val="00C47E07"/>
    <w:rsid w:val="00C50541"/>
    <w:rsid w:val="00C505A6"/>
    <w:rsid w:val="00C507E3"/>
    <w:rsid w:val="00C512F7"/>
    <w:rsid w:val="00C51520"/>
    <w:rsid w:val="00C518C0"/>
    <w:rsid w:val="00C518E3"/>
    <w:rsid w:val="00C518EC"/>
    <w:rsid w:val="00C51EC2"/>
    <w:rsid w:val="00C51EF0"/>
    <w:rsid w:val="00C5282A"/>
    <w:rsid w:val="00C5289D"/>
    <w:rsid w:val="00C529BE"/>
    <w:rsid w:val="00C5385A"/>
    <w:rsid w:val="00C53F62"/>
    <w:rsid w:val="00C54443"/>
    <w:rsid w:val="00C54A08"/>
    <w:rsid w:val="00C54AAC"/>
    <w:rsid w:val="00C5562A"/>
    <w:rsid w:val="00C556FF"/>
    <w:rsid w:val="00C56117"/>
    <w:rsid w:val="00C562D3"/>
    <w:rsid w:val="00C56E5C"/>
    <w:rsid w:val="00C56F6E"/>
    <w:rsid w:val="00C57444"/>
    <w:rsid w:val="00C577EF"/>
    <w:rsid w:val="00C57CBC"/>
    <w:rsid w:val="00C57EB9"/>
    <w:rsid w:val="00C60561"/>
    <w:rsid w:val="00C60C30"/>
    <w:rsid w:val="00C60FAE"/>
    <w:rsid w:val="00C610EF"/>
    <w:rsid w:val="00C614A7"/>
    <w:rsid w:val="00C61710"/>
    <w:rsid w:val="00C61CB8"/>
    <w:rsid w:val="00C62091"/>
    <w:rsid w:val="00C620E9"/>
    <w:rsid w:val="00C62634"/>
    <w:rsid w:val="00C62719"/>
    <w:rsid w:val="00C62AAF"/>
    <w:rsid w:val="00C6313C"/>
    <w:rsid w:val="00C63C52"/>
    <w:rsid w:val="00C641FC"/>
    <w:rsid w:val="00C64303"/>
    <w:rsid w:val="00C643DF"/>
    <w:rsid w:val="00C6452F"/>
    <w:rsid w:val="00C64852"/>
    <w:rsid w:val="00C64BC1"/>
    <w:rsid w:val="00C64D35"/>
    <w:rsid w:val="00C64D92"/>
    <w:rsid w:val="00C65116"/>
    <w:rsid w:val="00C6520E"/>
    <w:rsid w:val="00C6542F"/>
    <w:rsid w:val="00C654F9"/>
    <w:rsid w:val="00C6580B"/>
    <w:rsid w:val="00C65C1F"/>
    <w:rsid w:val="00C6620E"/>
    <w:rsid w:val="00C66A42"/>
    <w:rsid w:val="00C66EBD"/>
    <w:rsid w:val="00C7002E"/>
    <w:rsid w:val="00C7015C"/>
    <w:rsid w:val="00C70492"/>
    <w:rsid w:val="00C70683"/>
    <w:rsid w:val="00C70E4C"/>
    <w:rsid w:val="00C70EC6"/>
    <w:rsid w:val="00C70F38"/>
    <w:rsid w:val="00C714B8"/>
    <w:rsid w:val="00C7153F"/>
    <w:rsid w:val="00C72133"/>
    <w:rsid w:val="00C72189"/>
    <w:rsid w:val="00C7278B"/>
    <w:rsid w:val="00C72C7D"/>
    <w:rsid w:val="00C730A0"/>
    <w:rsid w:val="00C731B0"/>
    <w:rsid w:val="00C73238"/>
    <w:rsid w:val="00C73659"/>
    <w:rsid w:val="00C73668"/>
    <w:rsid w:val="00C740A1"/>
    <w:rsid w:val="00C7457E"/>
    <w:rsid w:val="00C74BC3"/>
    <w:rsid w:val="00C74E6E"/>
    <w:rsid w:val="00C7527E"/>
    <w:rsid w:val="00C7568B"/>
    <w:rsid w:val="00C75870"/>
    <w:rsid w:val="00C75A7C"/>
    <w:rsid w:val="00C75DE1"/>
    <w:rsid w:val="00C7602A"/>
    <w:rsid w:val="00C76272"/>
    <w:rsid w:val="00C76B7F"/>
    <w:rsid w:val="00C76CB9"/>
    <w:rsid w:val="00C775A7"/>
    <w:rsid w:val="00C77CEC"/>
    <w:rsid w:val="00C77D13"/>
    <w:rsid w:val="00C77E01"/>
    <w:rsid w:val="00C77E39"/>
    <w:rsid w:val="00C80202"/>
    <w:rsid w:val="00C809F7"/>
    <w:rsid w:val="00C80B0B"/>
    <w:rsid w:val="00C80CB0"/>
    <w:rsid w:val="00C81735"/>
    <w:rsid w:val="00C81804"/>
    <w:rsid w:val="00C81CBD"/>
    <w:rsid w:val="00C81D99"/>
    <w:rsid w:val="00C82426"/>
    <w:rsid w:val="00C8242F"/>
    <w:rsid w:val="00C8258A"/>
    <w:rsid w:val="00C826E3"/>
    <w:rsid w:val="00C82B12"/>
    <w:rsid w:val="00C82FEA"/>
    <w:rsid w:val="00C8307B"/>
    <w:rsid w:val="00C83E59"/>
    <w:rsid w:val="00C844FE"/>
    <w:rsid w:val="00C85808"/>
    <w:rsid w:val="00C859DC"/>
    <w:rsid w:val="00C862A9"/>
    <w:rsid w:val="00C8674E"/>
    <w:rsid w:val="00C86B13"/>
    <w:rsid w:val="00C86B52"/>
    <w:rsid w:val="00C87845"/>
    <w:rsid w:val="00C878A5"/>
    <w:rsid w:val="00C87A42"/>
    <w:rsid w:val="00C90B91"/>
    <w:rsid w:val="00C90C45"/>
    <w:rsid w:val="00C9102E"/>
    <w:rsid w:val="00C9111D"/>
    <w:rsid w:val="00C912D0"/>
    <w:rsid w:val="00C91568"/>
    <w:rsid w:val="00C91676"/>
    <w:rsid w:val="00C916BF"/>
    <w:rsid w:val="00C9186F"/>
    <w:rsid w:val="00C91976"/>
    <w:rsid w:val="00C91F66"/>
    <w:rsid w:val="00C91F83"/>
    <w:rsid w:val="00C91F96"/>
    <w:rsid w:val="00C9237E"/>
    <w:rsid w:val="00C92C8F"/>
    <w:rsid w:val="00C92E82"/>
    <w:rsid w:val="00C940BA"/>
    <w:rsid w:val="00C94270"/>
    <w:rsid w:val="00C94287"/>
    <w:rsid w:val="00C943C6"/>
    <w:rsid w:val="00C9444F"/>
    <w:rsid w:val="00C9471C"/>
    <w:rsid w:val="00C94A11"/>
    <w:rsid w:val="00C94BB2"/>
    <w:rsid w:val="00C94E6B"/>
    <w:rsid w:val="00C95621"/>
    <w:rsid w:val="00C95671"/>
    <w:rsid w:val="00C9574A"/>
    <w:rsid w:val="00C9588D"/>
    <w:rsid w:val="00C95A69"/>
    <w:rsid w:val="00C96443"/>
    <w:rsid w:val="00C96F58"/>
    <w:rsid w:val="00C979E6"/>
    <w:rsid w:val="00C97E1C"/>
    <w:rsid w:val="00C97E5E"/>
    <w:rsid w:val="00CA054C"/>
    <w:rsid w:val="00CA06F2"/>
    <w:rsid w:val="00CA0C31"/>
    <w:rsid w:val="00CA0CB1"/>
    <w:rsid w:val="00CA109C"/>
    <w:rsid w:val="00CA1668"/>
    <w:rsid w:val="00CA19D8"/>
    <w:rsid w:val="00CA2442"/>
    <w:rsid w:val="00CA2464"/>
    <w:rsid w:val="00CA25DF"/>
    <w:rsid w:val="00CA2717"/>
    <w:rsid w:val="00CA30B3"/>
    <w:rsid w:val="00CA352C"/>
    <w:rsid w:val="00CA390A"/>
    <w:rsid w:val="00CA3B9B"/>
    <w:rsid w:val="00CA402C"/>
    <w:rsid w:val="00CA41F3"/>
    <w:rsid w:val="00CA4366"/>
    <w:rsid w:val="00CA440C"/>
    <w:rsid w:val="00CA4553"/>
    <w:rsid w:val="00CA4944"/>
    <w:rsid w:val="00CA4AAC"/>
    <w:rsid w:val="00CA4B94"/>
    <w:rsid w:val="00CA4C98"/>
    <w:rsid w:val="00CA4D33"/>
    <w:rsid w:val="00CA5208"/>
    <w:rsid w:val="00CA5B90"/>
    <w:rsid w:val="00CA5C35"/>
    <w:rsid w:val="00CA660A"/>
    <w:rsid w:val="00CA6686"/>
    <w:rsid w:val="00CA6F1C"/>
    <w:rsid w:val="00CA7827"/>
    <w:rsid w:val="00CA7B44"/>
    <w:rsid w:val="00CA7C11"/>
    <w:rsid w:val="00CB0046"/>
    <w:rsid w:val="00CB0CEC"/>
    <w:rsid w:val="00CB0DA0"/>
    <w:rsid w:val="00CB13D9"/>
    <w:rsid w:val="00CB20E5"/>
    <w:rsid w:val="00CB263E"/>
    <w:rsid w:val="00CB2640"/>
    <w:rsid w:val="00CB2663"/>
    <w:rsid w:val="00CB26E6"/>
    <w:rsid w:val="00CB28DC"/>
    <w:rsid w:val="00CB2A77"/>
    <w:rsid w:val="00CB368F"/>
    <w:rsid w:val="00CB3CB7"/>
    <w:rsid w:val="00CB3E41"/>
    <w:rsid w:val="00CB47AC"/>
    <w:rsid w:val="00CB47F5"/>
    <w:rsid w:val="00CB4917"/>
    <w:rsid w:val="00CB492B"/>
    <w:rsid w:val="00CB4B2C"/>
    <w:rsid w:val="00CB4DEA"/>
    <w:rsid w:val="00CB502B"/>
    <w:rsid w:val="00CB5071"/>
    <w:rsid w:val="00CB5120"/>
    <w:rsid w:val="00CB5196"/>
    <w:rsid w:val="00CB5384"/>
    <w:rsid w:val="00CB5A26"/>
    <w:rsid w:val="00CB639A"/>
    <w:rsid w:val="00CB67A2"/>
    <w:rsid w:val="00CB75E6"/>
    <w:rsid w:val="00CC081F"/>
    <w:rsid w:val="00CC08C3"/>
    <w:rsid w:val="00CC0C06"/>
    <w:rsid w:val="00CC0C42"/>
    <w:rsid w:val="00CC0E76"/>
    <w:rsid w:val="00CC1411"/>
    <w:rsid w:val="00CC15D2"/>
    <w:rsid w:val="00CC19C5"/>
    <w:rsid w:val="00CC1A94"/>
    <w:rsid w:val="00CC1FBB"/>
    <w:rsid w:val="00CC1FDF"/>
    <w:rsid w:val="00CC22F7"/>
    <w:rsid w:val="00CC2B13"/>
    <w:rsid w:val="00CC2BF5"/>
    <w:rsid w:val="00CC2C11"/>
    <w:rsid w:val="00CC2C8A"/>
    <w:rsid w:val="00CC306D"/>
    <w:rsid w:val="00CC310D"/>
    <w:rsid w:val="00CC32E1"/>
    <w:rsid w:val="00CC3344"/>
    <w:rsid w:val="00CC397D"/>
    <w:rsid w:val="00CC3AA7"/>
    <w:rsid w:val="00CC3EE3"/>
    <w:rsid w:val="00CC43F9"/>
    <w:rsid w:val="00CC4566"/>
    <w:rsid w:val="00CC45C2"/>
    <w:rsid w:val="00CC4672"/>
    <w:rsid w:val="00CC4BFF"/>
    <w:rsid w:val="00CC4FB1"/>
    <w:rsid w:val="00CC5003"/>
    <w:rsid w:val="00CC5222"/>
    <w:rsid w:val="00CC5244"/>
    <w:rsid w:val="00CC5445"/>
    <w:rsid w:val="00CC57E6"/>
    <w:rsid w:val="00CC5AFD"/>
    <w:rsid w:val="00CC5C38"/>
    <w:rsid w:val="00CC5D1C"/>
    <w:rsid w:val="00CC6007"/>
    <w:rsid w:val="00CC60C1"/>
    <w:rsid w:val="00CC64C5"/>
    <w:rsid w:val="00CC6C49"/>
    <w:rsid w:val="00CC74A2"/>
    <w:rsid w:val="00CC7B31"/>
    <w:rsid w:val="00CC7C76"/>
    <w:rsid w:val="00CC7CE1"/>
    <w:rsid w:val="00CD038F"/>
    <w:rsid w:val="00CD0438"/>
    <w:rsid w:val="00CD0622"/>
    <w:rsid w:val="00CD0E39"/>
    <w:rsid w:val="00CD13DD"/>
    <w:rsid w:val="00CD1418"/>
    <w:rsid w:val="00CD1626"/>
    <w:rsid w:val="00CD184B"/>
    <w:rsid w:val="00CD1A55"/>
    <w:rsid w:val="00CD1A74"/>
    <w:rsid w:val="00CD1D5A"/>
    <w:rsid w:val="00CD1F6B"/>
    <w:rsid w:val="00CD23B2"/>
    <w:rsid w:val="00CD27BC"/>
    <w:rsid w:val="00CD31EE"/>
    <w:rsid w:val="00CD34D6"/>
    <w:rsid w:val="00CD3539"/>
    <w:rsid w:val="00CD3E2D"/>
    <w:rsid w:val="00CD3F2A"/>
    <w:rsid w:val="00CD44C7"/>
    <w:rsid w:val="00CD45DF"/>
    <w:rsid w:val="00CD487A"/>
    <w:rsid w:val="00CD5260"/>
    <w:rsid w:val="00CD532A"/>
    <w:rsid w:val="00CD5BE3"/>
    <w:rsid w:val="00CD5DEA"/>
    <w:rsid w:val="00CD623E"/>
    <w:rsid w:val="00CD6357"/>
    <w:rsid w:val="00CD63C6"/>
    <w:rsid w:val="00CD63F7"/>
    <w:rsid w:val="00CD6690"/>
    <w:rsid w:val="00CD6C8D"/>
    <w:rsid w:val="00CD6D5F"/>
    <w:rsid w:val="00CD7426"/>
    <w:rsid w:val="00CD79FD"/>
    <w:rsid w:val="00CD7B8F"/>
    <w:rsid w:val="00CD7C51"/>
    <w:rsid w:val="00CE0059"/>
    <w:rsid w:val="00CE0229"/>
    <w:rsid w:val="00CE0E57"/>
    <w:rsid w:val="00CE100F"/>
    <w:rsid w:val="00CE12D3"/>
    <w:rsid w:val="00CE151E"/>
    <w:rsid w:val="00CE1D4E"/>
    <w:rsid w:val="00CE22AC"/>
    <w:rsid w:val="00CE251D"/>
    <w:rsid w:val="00CE26A1"/>
    <w:rsid w:val="00CE2B9B"/>
    <w:rsid w:val="00CE2E1B"/>
    <w:rsid w:val="00CE2F0D"/>
    <w:rsid w:val="00CE339F"/>
    <w:rsid w:val="00CE33E7"/>
    <w:rsid w:val="00CE343A"/>
    <w:rsid w:val="00CE3626"/>
    <w:rsid w:val="00CE38C6"/>
    <w:rsid w:val="00CE38F4"/>
    <w:rsid w:val="00CE4632"/>
    <w:rsid w:val="00CE4649"/>
    <w:rsid w:val="00CE48F9"/>
    <w:rsid w:val="00CE50A0"/>
    <w:rsid w:val="00CE511D"/>
    <w:rsid w:val="00CE55AC"/>
    <w:rsid w:val="00CE5755"/>
    <w:rsid w:val="00CE5843"/>
    <w:rsid w:val="00CE5C64"/>
    <w:rsid w:val="00CE5F06"/>
    <w:rsid w:val="00CE61DD"/>
    <w:rsid w:val="00CE65C0"/>
    <w:rsid w:val="00CE68A6"/>
    <w:rsid w:val="00CE6E07"/>
    <w:rsid w:val="00CE7040"/>
    <w:rsid w:val="00CE7251"/>
    <w:rsid w:val="00CE7D42"/>
    <w:rsid w:val="00CE7E68"/>
    <w:rsid w:val="00CE7EFF"/>
    <w:rsid w:val="00CF02BE"/>
    <w:rsid w:val="00CF0588"/>
    <w:rsid w:val="00CF0853"/>
    <w:rsid w:val="00CF0B2E"/>
    <w:rsid w:val="00CF1304"/>
    <w:rsid w:val="00CF1523"/>
    <w:rsid w:val="00CF15AC"/>
    <w:rsid w:val="00CF19F2"/>
    <w:rsid w:val="00CF1ACB"/>
    <w:rsid w:val="00CF1E16"/>
    <w:rsid w:val="00CF325E"/>
    <w:rsid w:val="00CF3B69"/>
    <w:rsid w:val="00CF40FE"/>
    <w:rsid w:val="00CF47AF"/>
    <w:rsid w:val="00CF4A1D"/>
    <w:rsid w:val="00CF4B46"/>
    <w:rsid w:val="00CF4B79"/>
    <w:rsid w:val="00CF57E8"/>
    <w:rsid w:val="00CF6276"/>
    <w:rsid w:val="00CF6E36"/>
    <w:rsid w:val="00CF7020"/>
    <w:rsid w:val="00CF7633"/>
    <w:rsid w:val="00CF7B8E"/>
    <w:rsid w:val="00D0035B"/>
    <w:rsid w:val="00D008E4"/>
    <w:rsid w:val="00D00B0E"/>
    <w:rsid w:val="00D011BE"/>
    <w:rsid w:val="00D0149B"/>
    <w:rsid w:val="00D01A3A"/>
    <w:rsid w:val="00D01A60"/>
    <w:rsid w:val="00D01C17"/>
    <w:rsid w:val="00D01C4C"/>
    <w:rsid w:val="00D01CF6"/>
    <w:rsid w:val="00D01E12"/>
    <w:rsid w:val="00D01F3F"/>
    <w:rsid w:val="00D02237"/>
    <w:rsid w:val="00D02698"/>
    <w:rsid w:val="00D029D8"/>
    <w:rsid w:val="00D033C4"/>
    <w:rsid w:val="00D03752"/>
    <w:rsid w:val="00D03C42"/>
    <w:rsid w:val="00D0409F"/>
    <w:rsid w:val="00D04507"/>
    <w:rsid w:val="00D047DD"/>
    <w:rsid w:val="00D04F52"/>
    <w:rsid w:val="00D04F7C"/>
    <w:rsid w:val="00D05E39"/>
    <w:rsid w:val="00D05FC1"/>
    <w:rsid w:val="00D06040"/>
    <w:rsid w:val="00D0621B"/>
    <w:rsid w:val="00D06384"/>
    <w:rsid w:val="00D067BF"/>
    <w:rsid w:val="00D06987"/>
    <w:rsid w:val="00D06A22"/>
    <w:rsid w:val="00D06C1E"/>
    <w:rsid w:val="00D06CBC"/>
    <w:rsid w:val="00D07855"/>
    <w:rsid w:val="00D07C0E"/>
    <w:rsid w:val="00D07DD3"/>
    <w:rsid w:val="00D100F2"/>
    <w:rsid w:val="00D10358"/>
    <w:rsid w:val="00D1055D"/>
    <w:rsid w:val="00D116F1"/>
    <w:rsid w:val="00D11AB9"/>
    <w:rsid w:val="00D12237"/>
    <w:rsid w:val="00D12542"/>
    <w:rsid w:val="00D12952"/>
    <w:rsid w:val="00D130AB"/>
    <w:rsid w:val="00D13137"/>
    <w:rsid w:val="00D13389"/>
    <w:rsid w:val="00D13736"/>
    <w:rsid w:val="00D137BB"/>
    <w:rsid w:val="00D13A6F"/>
    <w:rsid w:val="00D13AEB"/>
    <w:rsid w:val="00D14569"/>
    <w:rsid w:val="00D14EE5"/>
    <w:rsid w:val="00D14F52"/>
    <w:rsid w:val="00D1523C"/>
    <w:rsid w:val="00D1529E"/>
    <w:rsid w:val="00D155C6"/>
    <w:rsid w:val="00D1567A"/>
    <w:rsid w:val="00D158D4"/>
    <w:rsid w:val="00D1593D"/>
    <w:rsid w:val="00D159EF"/>
    <w:rsid w:val="00D159F4"/>
    <w:rsid w:val="00D15B0D"/>
    <w:rsid w:val="00D15E55"/>
    <w:rsid w:val="00D15F44"/>
    <w:rsid w:val="00D1601B"/>
    <w:rsid w:val="00D16402"/>
    <w:rsid w:val="00D164CA"/>
    <w:rsid w:val="00D16D07"/>
    <w:rsid w:val="00D170D1"/>
    <w:rsid w:val="00D17114"/>
    <w:rsid w:val="00D17235"/>
    <w:rsid w:val="00D1735A"/>
    <w:rsid w:val="00D173F3"/>
    <w:rsid w:val="00D20145"/>
    <w:rsid w:val="00D204A5"/>
    <w:rsid w:val="00D20595"/>
    <w:rsid w:val="00D20A12"/>
    <w:rsid w:val="00D20B50"/>
    <w:rsid w:val="00D20CB0"/>
    <w:rsid w:val="00D20EEE"/>
    <w:rsid w:val="00D20FB3"/>
    <w:rsid w:val="00D21916"/>
    <w:rsid w:val="00D21B6D"/>
    <w:rsid w:val="00D2285F"/>
    <w:rsid w:val="00D22A84"/>
    <w:rsid w:val="00D23145"/>
    <w:rsid w:val="00D23423"/>
    <w:rsid w:val="00D23A8E"/>
    <w:rsid w:val="00D23C24"/>
    <w:rsid w:val="00D2421E"/>
    <w:rsid w:val="00D249AB"/>
    <w:rsid w:val="00D24D77"/>
    <w:rsid w:val="00D24D8B"/>
    <w:rsid w:val="00D25021"/>
    <w:rsid w:val="00D25247"/>
    <w:rsid w:val="00D25267"/>
    <w:rsid w:val="00D25550"/>
    <w:rsid w:val="00D25760"/>
    <w:rsid w:val="00D25906"/>
    <w:rsid w:val="00D25954"/>
    <w:rsid w:val="00D25C86"/>
    <w:rsid w:val="00D262AA"/>
    <w:rsid w:val="00D262F4"/>
    <w:rsid w:val="00D26B3B"/>
    <w:rsid w:val="00D26D95"/>
    <w:rsid w:val="00D27441"/>
    <w:rsid w:val="00D27503"/>
    <w:rsid w:val="00D2753A"/>
    <w:rsid w:val="00D27A1F"/>
    <w:rsid w:val="00D27C51"/>
    <w:rsid w:val="00D27C52"/>
    <w:rsid w:val="00D30255"/>
    <w:rsid w:val="00D304B4"/>
    <w:rsid w:val="00D30692"/>
    <w:rsid w:val="00D31218"/>
    <w:rsid w:val="00D31BA5"/>
    <w:rsid w:val="00D31BDD"/>
    <w:rsid w:val="00D32008"/>
    <w:rsid w:val="00D32260"/>
    <w:rsid w:val="00D32AB6"/>
    <w:rsid w:val="00D3300C"/>
    <w:rsid w:val="00D337EB"/>
    <w:rsid w:val="00D33816"/>
    <w:rsid w:val="00D33882"/>
    <w:rsid w:val="00D3439D"/>
    <w:rsid w:val="00D3442C"/>
    <w:rsid w:val="00D345BE"/>
    <w:rsid w:val="00D34627"/>
    <w:rsid w:val="00D347EC"/>
    <w:rsid w:val="00D34B8E"/>
    <w:rsid w:val="00D350EB"/>
    <w:rsid w:val="00D35DF1"/>
    <w:rsid w:val="00D35EBF"/>
    <w:rsid w:val="00D3615D"/>
    <w:rsid w:val="00D3617D"/>
    <w:rsid w:val="00D3647E"/>
    <w:rsid w:val="00D36917"/>
    <w:rsid w:val="00D36924"/>
    <w:rsid w:val="00D36A9B"/>
    <w:rsid w:val="00D36EC9"/>
    <w:rsid w:val="00D3767B"/>
    <w:rsid w:val="00D378CB"/>
    <w:rsid w:val="00D402B1"/>
    <w:rsid w:val="00D405D2"/>
    <w:rsid w:val="00D40A7F"/>
    <w:rsid w:val="00D40B10"/>
    <w:rsid w:val="00D40B62"/>
    <w:rsid w:val="00D40C92"/>
    <w:rsid w:val="00D40F4F"/>
    <w:rsid w:val="00D419D2"/>
    <w:rsid w:val="00D42AB7"/>
    <w:rsid w:val="00D42CD3"/>
    <w:rsid w:val="00D432E1"/>
    <w:rsid w:val="00D43B21"/>
    <w:rsid w:val="00D43FDD"/>
    <w:rsid w:val="00D4449E"/>
    <w:rsid w:val="00D447CF"/>
    <w:rsid w:val="00D44A3D"/>
    <w:rsid w:val="00D44C3F"/>
    <w:rsid w:val="00D45237"/>
    <w:rsid w:val="00D45301"/>
    <w:rsid w:val="00D4556F"/>
    <w:rsid w:val="00D45C9C"/>
    <w:rsid w:val="00D460C1"/>
    <w:rsid w:val="00D461A0"/>
    <w:rsid w:val="00D46895"/>
    <w:rsid w:val="00D471A2"/>
    <w:rsid w:val="00D474B1"/>
    <w:rsid w:val="00D478F3"/>
    <w:rsid w:val="00D479FD"/>
    <w:rsid w:val="00D5016B"/>
    <w:rsid w:val="00D507D6"/>
    <w:rsid w:val="00D508E8"/>
    <w:rsid w:val="00D50B9A"/>
    <w:rsid w:val="00D50D91"/>
    <w:rsid w:val="00D50E65"/>
    <w:rsid w:val="00D5142B"/>
    <w:rsid w:val="00D5157D"/>
    <w:rsid w:val="00D515DA"/>
    <w:rsid w:val="00D51BFA"/>
    <w:rsid w:val="00D52B75"/>
    <w:rsid w:val="00D52FDD"/>
    <w:rsid w:val="00D537AF"/>
    <w:rsid w:val="00D537E8"/>
    <w:rsid w:val="00D53D07"/>
    <w:rsid w:val="00D54243"/>
    <w:rsid w:val="00D5446A"/>
    <w:rsid w:val="00D54554"/>
    <w:rsid w:val="00D54802"/>
    <w:rsid w:val="00D55C30"/>
    <w:rsid w:val="00D55DA0"/>
    <w:rsid w:val="00D5605F"/>
    <w:rsid w:val="00D56070"/>
    <w:rsid w:val="00D56193"/>
    <w:rsid w:val="00D57158"/>
    <w:rsid w:val="00D579B7"/>
    <w:rsid w:val="00D57E68"/>
    <w:rsid w:val="00D6050B"/>
    <w:rsid w:val="00D6184D"/>
    <w:rsid w:val="00D618A4"/>
    <w:rsid w:val="00D61A8B"/>
    <w:rsid w:val="00D61ABA"/>
    <w:rsid w:val="00D61ED2"/>
    <w:rsid w:val="00D62082"/>
    <w:rsid w:val="00D621CD"/>
    <w:rsid w:val="00D630B0"/>
    <w:rsid w:val="00D63219"/>
    <w:rsid w:val="00D63478"/>
    <w:rsid w:val="00D63BC6"/>
    <w:rsid w:val="00D63C86"/>
    <w:rsid w:val="00D64AF4"/>
    <w:rsid w:val="00D64CA3"/>
    <w:rsid w:val="00D64F17"/>
    <w:rsid w:val="00D650AA"/>
    <w:rsid w:val="00D652B7"/>
    <w:rsid w:val="00D652DE"/>
    <w:rsid w:val="00D658F1"/>
    <w:rsid w:val="00D65F2C"/>
    <w:rsid w:val="00D66A0C"/>
    <w:rsid w:val="00D66FDD"/>
    <w:rsid w:val="00D671F4"/>
    <w:rsid w:val="00D67300"/>
    <w:rsid w:val="00D674EB"/>
    <w:rsid w:val="00D67560"/>
    <w:rsid w:val="00D67D11"/>
    <w:rsid w:val="00D70065"/>
    <w:rsid w:val="00D709C0"/>
    <w:rsid w:val="00D70B9A"/>
    <w:rsid w:val="00D70EA6"/>
    <w:rsid w:val="00D71FD5"/>
    <w:rsid w:val="00D721AD"/>
    <w:rsid w:val="00D728BA"/>
    <w:rsid w:val="00D72A5D"/>
    <w:rsid w:val="00D72AE5"/>
    <w:rsid w:val="00D72D00"/>
    <w:rsid w:val="00D72D32"/>
    <w:rsid w:val="00D72D3C"/>
    <w:rsid w:val="00D73016"/>
    <w:rsid w:val="00D730C6"/>
    <w:rsid w:val="00D73459"/>
    <w:rsid w:val="00D736B8"/>
    <w:rsid w:val="00D739E3"/>
    <w:rsid w:val="00D73A59"/>
    <w:rsid w:val="00D73A85"/>
    <w:rsid w:val="00D73D45"/>
    <w:rsid w:val="00D74D52"/>
    <w:rsid w:val="00D74F9D"/>
    <w:rsid w:val="00D752B7"/>
    <w:rsid w:val="00D756D2"/>
    <w:rsid w:val="00D75A85"/>
    <w:rsid w:val="00D75ABE"/>
    <w:rsid w:val="00D75C6C"/>
    <w:rsid w:val="00D76394"/>
    <w:rsid w:val="00D766A8"/>
    <w:rsid w:val="00D766EC"/>
    <w:rsid w:val="00D7695B"/>
    <w:rsid w:val="00D769D4"/>
    <w:rsid w:val="00D76D78"/>
    <w:rsid w:val="00D77F36"/>
    <w:rsid w:val="00D803A0"/>
    <w:rsid w:val="00D8057C"/>
    <w:rsid w:val="00D8075D"/>
    <w:rsid w:val="00D810F3"/>
    <w:rsid w:val="00D81684"/>
    <w:rsid w:val="00D816E8"/>
    <w:rsid w:val="00D81AA9"/>
    <w:rsid w:val="00D81D7F"/>
    <w:rsid w:val="00D82748"/>
    <w:rsid w:val="00D82920"/>
    <w:rsid w:val="00D829CB"/>
    <w:rsid w:val="00D82A47"/>
    <w:rsid w:val="00D82BD6"/>
    <w:rsid w:val="00D82C1E"/>
    <w:rsid w:val="00D830E0"/>
    <w:rsid w:val="00D83B1B"/>
    <w:rsid w:val="00D83EEE"/>
    <w:rsid w:val="00D844C7"/>
    <w:rsid w:val="00D8474E"/>
    <w:rsid w:val="00D847D5"/>
    <w:rsid w:val="00D84AA0"/>
    <w:rsid w:val="00D85067"/>
    <w:rsid w:val="00D8561D"/>
    <w:rsid w:val="00D85696"/>
    <w:rsid w:val="00D85B4A"/>
    <w:rsid w:val="00D85C90"/>
    <w:rsid w:val="00D85E3E"/>
    <w:rsid w:val="00D86440"/>
    <w:rsid w:val="00D86569"/>
    <w:rsid w:val="00D86E3C"/>
    <w:rsid w:val="00D86E45"/>
    <w:rsid w:val="00D87234"/>
    <w:rsid w:val="00D874F9"/>
    <w:rsid w:val="00D87A0A"/>
    <w:rsid w:val="00D87AF7"/>
    <w:rsid w:val="00D87B5E"/>
    <w:rsid w:val="00D902D1"/>
    <w:rsid w:val="00D90367"/>
    <w:rsid w:val="00D9038F"/>
    <w:rsid w:val="00D907ED"/>
    <w:rsid w:val="00D908D0"/>
    <w:rsid w:val="00D90E6C"/>
    <w:rsid w:val="00D90ED7"/>
    <w:rsid w:val="00D90F82"/>
    <w:rsid w:val="00D90F9F"/>
    <w:rsid w:val="00D910A5"/>
    <w:rsid w:val="00D91383"/>
    <w:rsid w:val="00D916E7"/>
    <w:rsid w:val="00D91B43"/>
    <w:rsid w:val="00D91F05"/>
    <w:rsid w:val="00D9228E"/>
    <w:rsid w:val="00D922BE"/>
    <w:rsid w:val="00D922F5"/>
    <w:rsid w:val="00D924B8"/>
    <w:rsid w:val="00D9269A"/>
    <w:rsid w:val="00D92B70"/>
    <w:rsid w:val="00D92C2F"/>
    <w:rsid w:val="00D93104"/>
    <w:rsid w:val="00D938BE"/>
    <w:rsid w:val="00D93CCC"/>
    <w:rsid w:val="00D9410E"/>
    <w:rsid w:val="00D943D7"/>
    <w:rsid w:val="00D946EF"/>
    <w:rsid w:val="00D94979"/>
    <w:rsid w:val="00D955A2"/>
    <w:rsid w:val="00D95AA7"/>
    <w:rsid w:val="00D95B43"/>
    <w:rsid w:val="00D95C67"/>
    <w:rsid w:val="00D95E37"/>
    <w:rsid w:val="00D96130"/>
    <w:rsid w:val="00D962ED"/>
    <w:rsid w:val="00D9634D"/>
    <w:rsid w:val="00D96599"/>
    <w:rsid w:val="00D969A4"/>
    <w:rsid w:val="00D96A3E"/>
    <w:rsid w:val="00D96F0C"/>
    <w:rsid w:val="00D9729F"/>
    <w:rsid w:val="00D975E1"/>
    <w:rsid w:val="00D9778C"/>
    <w:rsid w:val="00DA024B"/>
    <w:rsid w:val="00DA0366"/>
    <w:rsid w:val="00DA0729"/>
    <w:rsid w:val="00DA09FA"/>
    <w:rsid w:val="00DA0A8B"/>
    <w:rsid w:val="00DA0C13"/>
    <w:rsid w:val="00DA0CC0"/>
    <w:rsid w:val="00DA0F80"/>
    <w:rsid w:val="00DA14AE"/>
    <w:rsid w:val="00DA1A75"/>
    <w:rsid w:val="00DA1A9A"/>
    <w:rsid w:val="00DA1B33"/>
    <w:rsid w:val="00DA1C16"/>
    <w:rsid w:val="00DA1CF8"/>
    <w:rsid w:val="00DA1E2C"/>
    <w:rsid w:val="00DA1EF2"/>
    <w:rsid w:val="00DA28A1"/>
    <w:rsid w:val="00DA28F4"/>
    <w:rsid w:val="00DA2A24"/>
    <w:rsid w:val="00DA34CA"/>
    <w:rsid w:val="00DA3723"/>
    <w:rsid w:val="00DA3B7B"/>
    <w:rsid w:val="00DA3B9E"/>
    <w:rsid w:val="00DA3D67"/>
    <w:rsid w:val="00DA3DBB"/>
    <w:rsid w:val="00DA3F99"/>
    <w:rsid w:val="00DA45FA"/>
    <w:rsid w:val="00DA4B0D"/>
    <w:rsid w:val="00DA4B14"/>
    <w:rsid w:val="00DA4BF5"/>
    <w:rsid w:val="00DA5031"/>
    <w:rsid w:val="00DA525B"/>
    <w:rsid w:val="00DA537F"/>
    <w:rsid w:val="00DA5AFB"/>
    <w:rsid w:val="00DA5DD6"/>
    <w:rsid w:val="00DA5E20"/>
    <w:rsid w:val="00DA5FCB"/>
    <w:rsid w:val="00DA638B"/>
    <w:rsid w:val="00DA6757"/>
    <w:rsid w:val="00DA6A70"/>
    <w:rsid w:val="00DA6C79"/>
    <w:rsid w:val="00DA6C8B"/>
    <w:rsid w:val="00DA6D03"/>
    <w:rsid w:val="00DA6E43"/>
    <w:rsid w:val="00DA72C3"/>
    <w:rsid w:val="00DA745F"/>
    <w:rsid w:val="00DA7A4C"/>
    <w:rsid w:val="00DA7A52"/>
    <w:rsid w:val="00DA7F42"/>
    <w:rsid w:val="00DA7FF0"/>
    <w:rsid w:val="00DB0161"/>
    <w:rsid w:val="00DB1766"/>
    <w:rsid w:val="00DB2207"/>
    <w:rsid w:val="00DB333A"/>
    <w:rsid w:val="00DB3559"/>
    <w:rsid w:val="00DB38FC"/>
    <w:rsid w:val="00DB3A4D"/>
    <w:rsid w:val="00DB3CE3"/>
    <w:rsid w:val="00DB3ED7"/>
    <w:rsid w:val="00DB420F"/>
    <w:rsid w:val="00DB4590"/>
    <w:rsid w:val="00DB479C"/>
    <w:rsid w:val="00DB4EB2"/>
    <w:rsid w:val="00DB5038"/>
    <w:rsid w:val="00DB54C1"/>
    <w:rsid w:val="00DB578C"/>
    <w:rsid w:val="00DB5A46"/>
    <w:rsid w:val="00DB5C86"/>
    <w:rsid w:val="00DB5D99"/>
    <w:rsid w:val="00DB6629"/>
    <w:rsid w:val="00DB6A1E"/>
    <w:rsid w:val="00DB6F98"/>
    <w:rsid w:val="00DB7191"/>
    <w:rsid w:val="00DB7260"/>
    <w:rsid w:val="00DB74C6"/>
    <w:rsid w:val="00DB783A"/>
    <w:rsid w:val="00DB7D9A"/>
    <w:rsid w:val="00DC00A1"/>
    <w:rsid w:val="00DC0134"/>
    <w:rsid w:val="00DC0156"/>
    <w:rsid w:val="00DC03E0"/>
    <w:rsid w:val="00DC0454"/>
    <w:rsid w:val="00DC0704"/>
    <w:rsid w:val="00DC0785"/>
    <w:rsid w:val="00DC07B1"/>
    <w:rsid w:val="00DC09F7"/>
    <w:rsid w:val="00DC0D79"/>
    <w:rsid w:val="00DC0E0B"/>
    <w:rsid w:val="00DC109F"/>
    <w:rsid w:val="00DC141F"/>
    <w:rsid w:val="00DC17EE"/>
    <w:rsid w:val="00DC1AE0"/>
    <w:rsid w:val="00DC1D6D"/>
    <w:rsid w:val="00DC200F"/>
    <w:rsid w:val="00DC25C2"/>
    <w:rsid w:val="00DC2850"/>
    <w:rsid w:val="00DC2967"/>
    <w:rsid w:val="00DC2A91"/>
    <w:rsid w:val="00DC2EA8"/>
    <w:rsid w:val="00DC2FEC"/>
    <w:rsid w:val="00DC3F9B"/>
    <w:rsid w:val="00DC41BE"/>
    <w:rsid w:val="00DC4319"/>
    <w:rsid w:val="00DC45B8"/>
    <w:rsid w:val="00DC46B5"/>
    <w:rsid w:val="00DC4B07"/>
    <w:rsid w:val="00DC4DD9"/>
    <w:rsid w:val="00DC544C"/>
    <w:rsid w:val="00DC5952"/>
    <w:rsid w:val="00DC5CE4"/>
    <w:rsid w:val="00DC5E0E"/>
    <w:rsid w:val="00DC6730"/>
    <w:rsid w:val="00DC678B"/>
    <w:rsid w:val="00DC67DA"/>
    <w:rsid w:val="00DC690D"/>
    <w:rsid w:val="00DC6F47"/>
    <w:rsid w:val="00DC717C"/>
    <w:rsid w:val="00DC71EB"/>
    <w:rsid w:val="00DC7A16"/>
    <w:rsid w:val="00DD003F"/>
    <w:rsid w:val="00DD05E0"/>
    <w:rsid w:val="00DD0CAF"/>
    <w:rsid w:val="00DD0CF5"/>
    <w:rsid w:val="00DD0E82"/>
    <w:rsid w:val="00DD161F"/>
    <w:rsid w:val="00DD1AB2"/>
    <w:rsid w:val="00DD1D5D"/>
    <w:rsid w:val="00DD1E2D"/>
    <w:rsid w:val="00DD1FEE"/>
    <w:rsid w:val="00DD21A6"/>
    <w:rsid w:val="00DD2462"/>
    <w:rsid w:val="00DD2819"/>
    <w:rsid w:val="00DD2967"/>
    <w:rsid w:val="00DD2C94"/>
    <w:rsid w:val="00DD32D9"/>
    <w:rsid w:val="00DD335F"/>
    <w:rsid w:val="00DD3529"/>
    <w:rsid w:val="00DD35E0"/>
    <w:rsid w:val="00DD3B1D"/>
    <w:rsid w:val="00DD3B2A"/>
    <w:rsid w:val="00DD3C51"/>
    <w:rsid w:val="00DD3CC5"/>
    <w:rsid w:val="00DD42D2"/>
    <w:rsid w:val="00DD4340"/>
    <w:rsid w:val="00DD44BB"/>
    <w:rsid w:val="00DD450E"/>
    <w:rsid w:val="00DD478C"/>
    <w:rsid w:val="00DD47D7"/>
    <w:rsid w:val="00DD55AA"/>
    <w:rsid w:val="00DD5801"/>
    <w:rsid w:val="00DD584D"/>
    <w:rsid w:val="00DD59A3"/>
    <w:rsid w:val="00DD5B93"/>
    <w:rsid w:val="00DD5FBF"/>
    <w:rsid w:val="00DD620F"/>
    <w:rsid w:val="00DD6296"/>
    <w:rsid w:val="00DD6398"/>
    <w:rsid w:val="00DD66FB"/>
    <w:rsid w:val="00DD6EC7"/>
    <w:rsid w:val="00DD7389"/>
    <w:rsid w:val="00DD742A"/>
    <w:rsid w:val="00DD75C0"/>
    <w:rsid w:val="00DD783B"/>
    <w:rsid w:val="00DD789E"/>
    <w:rsid w:val="00DD7ECA"/>
    <w:rsid w:val="00DD7F18"/>
    <w:rsid w:val="00DD7F47"/>
    <w:rsid w:val="00DE09EE"/>
    <w:rsid w:val="00DE13C1"/>
    <w:rsid w:val="00DE1CDC"/>
    <w:rsid w:val="00DE1D6C"/>
    <w:rsid w:val="00DE1ED3"/>
    <w:rsid w:val="00DE29C3"/>
    <w:rsid w:val="00DE29DF"/>
    <w:rsid w:val="00DE2E26"/>
    <w:rsid w:val="00DE332B"/>
    <w:rsid w:val="00DE3546"/>
    <w:rsid w:val="00DE3792"/>
    <w:rsid w:val="00DE3CAF"/>
    <w:rsid w:val="00DE3FAD"/>
    <w:rsid w:val="00DE3FD5"/>
    <w:rsid w:val="00DE4237"/>
    <w:rsid w:val="00DE4275"/>
    <w:rsid w:val="00DE4988"/>
    <w:rsid w:val="00DE4A91"/>
    <w:rsid w:val="00DE4B15"/>
    <w:rsid w:val="00DE5274"/>
    <w:rsid w:val="00DE52AA"/>
    <w:rsid w:val="00DE575B"/>
    <w:rsid w:val="00DE5777"/>
    <w:rsid w:val="00DE5A93"/>
    <w:rsid w:val="00DE5D4C"/>
    <w:rsid w:val="00DE6280"/>
    <w:rsid w:val="00DE6968"/>
    <w:rsid w:val="00DE7032"/>
    <w:rsid w:val="00DE74E9"/>
    <w:rsid w:val="00DE75E7"/>
    <w:rsid w:val="00DE77B1"/>
    <w:rsid w:val="00DF05DB"/>
    <w:rsid w:val="00DF0820"/>
    <w:rsid w:val="00DF0827"/>
    <w:rsid w:val="00DF0B75"/>
    <w:rsid w:val="00DF105B"/>
    <w:rsid w:val="00DF1314"/>
    <w:rsid w:val="00DF1804"/>
    <w:rsid w:val="00DF1C29"/>
    <w:rsid w:val="00DF1CD7"/>
    <w:rsid w:val="00DF21DF"/>
    <w:rsid w:val="00DF21E7"/>
    <w:rsid w:val="00DF22C7"/>
    <w:rsid w:val="00DF29E7"/>
    <w:rsid w:val="00DF2CDD"/>
    <w:rsid w:val="00DF2FA6"/>
    <w:rsid w:val="00DF30C1"/>
    <w:rsid w:val="00DF3B9C"/>
    <w:rsid w:val="00DF3C57"/>
    <w:rsid w:val="00DF3EE5"/>
    <w:rsid w:val="00DF4510"/>
    <w:rsid w:val="00DF4D0F"/>
    <w:rsid w:val="00DF53CE"/>
    <w:rsid w:val="00DF541B"/>
    <w:rsid w:val="00DF5746"/>
    <w:rsid w:val="00DF5C02"/>
    <w:rsid w:val="00DF639F"/>
    <w:rsid w:val="00DF65C5"/>
    <w:rsid w:val="00DF6626"/>
    <w:rsid w:val="00DF6686"/>
    <w:rsid w:val="00DF6AA5"/>
    <w:rsid w:val="00DF709A"/>
    <w:rsid w:val="00DF7122"/>
    <w:rsid w:val="00DF794C"/>
    <w:rsid w:val="00DF7990"/>
    <w:rsid w:val="00DF7B98"/>
    <w:rsid w:val="00DF7D23"/>
    <w:rsid w:val="00DF7F1C"/>
    <w:rsid w:val="00DF7FB1"/>
    <w:rsid w:val="00E0015A"/>
    <w:rsid w:val="00E00689"/>
    <w:rsid w:val="00E007B7"/>
    <w:rsid w:val="00E0096F"/>
    <w:rsid w:val="00E01597"/>
    <w:rsid w:val="00E01610"/>
    <w:rsid w:val="00E01C9A"/>
    <w:rsid w:val="00E01D8A"/>
    <w:rsid w:val="00E01F42"/>
    <w:rsid w:val="00E028B7"/>
    <w:rsid w:val="00E02FF0"/>
    <w:rsid w:val="00E03234"/>
    <w:rsid w:val="00E03683"/>
    <w:rsid w:val="00E036C2"/>
    <w:rsid w:val="00E037FC"/>
    <w:rsid w:val="00E03C9E"/>
    <w:rsid w:val="00E03DF0"/>
    <w:rsid w:val="00E041F8"/>
    <w:rsid w:val="00E044D5"/>
    <w:rsid w:val="00E048E1"/>
    <w:rsid w:val="00E05610"/>
    <w:rsid w:val="00E05637"/>
    <w:rsid w:val="00E05D90"/>
    <w:rsid w:val="00E05EAE"/>
    <w:rsid w:val="00E069C5"/>
    <w:rsid w:val="00E06E25"/>
    <w:rsid w:val="00E07145"/>
    <w:rsid w:val="00E07427"/>
    <w:rsid w:val="00E0787B"/>
    <w:rsid w:val="00E07EC6"/>
    <w:rsid w:val="00E101F1"/>
    <w:rsid w:val="00E10764"/>
    <w:rsid w:val="00E10AD4"/>
    <w:rsid w:val="00E10B19"/>
    <w:rsid w:val="00E10E64"/>
    <w:rsid w:val="00E11A06"/>
    <w:rsid w:val="00E11E68"/>
    <w:rsid w:val="00E1209A"/>
    <w:rsid w:val="00E123B3"/>
    <w:rsid w:val="00E125CC"/>
    <w:rsid w:val="00E12929"/>
    <w:rsid w:val="00E131D3"/>
    <w:rsid w:val="00E131F1"/>
    <w:rsid w:val="00E13287"/>
    <w:rsid w:val="00E13932"/>
    <w:rsid w:val="00E13E0A"/>
    <w:rsid w:val="00E13F4E"/>
    <w:rsid w:val="00E13FCE"/>
    <w:rsid w:val="00E142BE"/>
    <w:rsid w:val="00E15008"/>
    <w:rsid w:val="00E15254"/>
    <w:rsid w:val="00E15A25"/>
    <w:rsid w:val="00E15A30"/>
    <w:rsid w:val="00E15A9A"/>
    <w:rsid w:val="00E15C66"/>
    <w:rsid w:val="00E16002"/>
    <w:rsid w:val="00E1621C"/>
    <w:rsid w:val="00E16B2D"/>
    <w:rsid w:val="00E16F02"/>
    <w:rsid w:val="00E170D4"/>
    <w:rsid w:val="00E174BF"/>
    <w:rsid w:val="00E17655"/>
    <w:rsid w:val="00E204B2"/>
    <w:rsid w:val="00E20624"/>
    <w:rsid w:val="00E2065A"/>
    <w:rsid w:val="00E20897"/>
    <w:rsid w:val="00E20A20"/>
    <w:rsid w:val="00E20A56"/>
    <w:rsid w:val="00E212BB"/>
    <w:rsid w:val="00E21501"/>
    <w:rsid w:val="00E2185D"/>
    <w:rsid w:val="00E21B07"/>
    <w:rsid w:val="00E21B75"/>
    <w:rsid w:val="00E21EC7"/>
    <w:rsid w:val="00E22307"/>
    <w:rsid w:val="00E22338"/>
    <w:rsid w:val="00E226FB"/>
    <w:rsid w:val="00E2276C"/>
    <w:rsid w:val="00E228C6"/>
    <w:rsid w:val="00E22CB0"/>
    <w:rsid w:val="00E23069"/>
    <w:rsid w:val="00E23311"/>
    <w:rsid w:val="00E2354B"/>
    <w:rsid w:val="00E23754"/>
    <w:rsid w:val="00E23926"/>
    <w:rsid w:val="00E23BC4"/>
    <w:rsid w:val="00E23C34"/>
    <w:rsid w:val="00E23D7B"/>
    <w:rsid w:val="00E2447B"/>
    <w:rsid w:val="00E2451B"/>
    <w:rsid w:val="00E24ED9"/>
    <w:rsid w:val="00E25152"/>
    <w:rsid w:val="00E2537F"/>
    <w:rsid w:val="00E25393"/>
    <w:rsid w:val="00E255A0"/>
    <w:rsid w:val="00E25A4A"/>
    <w:rsid w:val="00E26304"/>
    <w:rsid w:val="00E268EE"/>
    <w:rsid w:val="00E26930"/>
    <w:rsid w:val="00E26C1A"/>
    <w:rsid w:val="00E2703C"/>
    <w:rsid w:val="00E27B92"/>
    <w:rsid w:val="00E30270"/>
    <w:rsid w:val="00E306B2"/>
    <w:rsid w:val="00E306D9"/>
    <w:rsid w:val="00E30BF7"/>
    <w:rsid w:val="00E30E7B"/>
    <w:rsid w:val="00E3171A"/>
    <w:rsid w:val="00E31E33"/>
    <w:rsid w:val="00E323A2"/>
    <w:rsid w:val="00E3240F"/>
    <w:rsid w:val="00E32938"/>
    <w:rsid w:val="00E32A23"/>
    <w:rsid w:val="00E32AE2"/>
    <w:rsid w:val="00E32BFB"/>
    <w:rsid w:val="00E32E20"/>
    <w:rsid w:val="00E33331"/>
    <w:rsid w:val="00E333C4"/>
    <w:rsid w:val="00E338AB"/>
    <w:rsid w:val="00E33E8B"/>
    <w:rsid w:val="00E3430A"/>
    <w:rsid w:val="00E34468"/>
    <w:rsid w:val="00E3512F"/>
    <w:rsid w:val="00E352C2"/>
    <w:rsid w:val="00E35561"/>
    <w:rsid w:val="00E35B60"/>
    <w:rsid w:val="00E35D5E"/>
    <w:rsid w:val="00E35EEE"/>
    <w:rsid w:val="00E36EC4"/>
    <w:rsid w:val="00E37454"/>
    <w:rsid w:val="00E374A4"/>
    <w:rsid w:val="00E3772E"/>
    <w:rsid w:val="00E402D6"/>
    <w:rsid w:val="00E403BC"/>
    <w:rsid w:val="00E405E0"/>
    <w:rsid w:val="00E40834"/>
    <w:rsid w:val="00E40859"/>
    <w:rsid w:val="00E40A04"/>
    <w:rsid w:val="00E40BC6"/>
    <w:rsid w:val="00E40D44"/>
    <w:rsid w:val="00E414C7"/>
    <w:rsid w:val="00E4152C"/>
    <w:rsid w:val="00E416A4"/>
    <w:rsid w:val="00E41838"/>
    <w:rsid w:val="00E41CC5"/>
    <w:rsid w:val="00E41E0E"/>
    <w:rsid w:val="00E42DD9"/>
    <w:rsid w:val="00E42FD7"/>
    <w:rsid w:val="00E43414"/>
    <w:rsid w:val="00E4346F"/>
    <w:rsid w:val="00E43791"/>
    <w:rsid w:val="00E437A7"/>
    <w:rsid w:val="00E438B3"/>
    <w:rsid w:val="00E4484E"/>
    <w:rsid w:val="00E44850"/>
    <w:rsid w:val="00E448F4"/>
    <w:rsid w:val="00E44B29"/>
    <w:rsid w:val="00E44F7C"/>
    <w:rsid w:val="00E452AB"/>
    <w:rsid w:val="00E45400"/>
    <w:rsid w:val="00E45581"/>
    <w:rsid w:val="00E45A9A"/>
    <w:rsid w:val="00E45B49"/>
    <w:rsid w:val="00E46230"/>
    <w:rsid w:val="00E4652F"/>
    <w:rsid w:val="00E47212"/>
    <w:rsid w:val="00E4788D"/>
    <w:rsid w:val="00E47AF5"/>
    <w:rsid w:val="00E47DEC"/>
    <w:rsid w:val="00E50160"/>
    <w:rsid w:val="00E50496"/>
    <w:rsid w:val="00E508CE"/>
    <w:rsid w:val="00E50EDC"/>
    <w:rsid w:val="00E50F50"/>
    <w:rsid w:val="00E51425"/>
    <w:rsid w:val="00E518A5"/>
    <w:rsid w:val="00E51C26"/>
    <w:rsid w:val="00E51D53"/>
    <w:rsid w:val="00E51DD7"/>
    <w:rsid w:val="00E51EB6"/>
    <w:rsid w:val="00E521A5"/>
    <w:rsid w:val="00E52944"/>
    <w:rsid w:val="00E532AA"/>
    <w:rsid w:val="00E533D3"/>
    <w:rsid w:val="00E53506"/>
    <w:rsid w:val="00E5400A"/>
    <w:rsid w:val="00E540AB"/>
    <w:rsid w:val="00E5461F"/>
    <w:rsid w:val="00E54966"/>
    <w:rsid w:val="00E55221"/>
    <w:rsid w:val="00E5542A"/>
    <w:rsid w:val="00E55BD6"/>
    <w:rsid w:val="00E561B5"/>
    <w:rsid w:val="00E566ED"/>
    <w:rsid w:val="00E56A16"/>
    <w:rsid w:val="00E56AB6"/>
    <w:rsid w:val="00E574CF"/>
    <w:rsid w:val="00E57956"/>
    <w:rsid w:val="00E57AAA"/>
    <w:rsid w:val="00E6001C"/>
    <w:rsid w:val="00E6009E"/>
    <w:rsid w:val="00E601A3"/>
    <w:rsid w:val="00E605D9"/>
    <w:rsid w:val="00E6070F"/>
    <w:rsid w:val="00E607DB"/>
    <w:rsid w:val="00E611D9"/>
    <w:rsid w:val="00E614A8"/>
    <w:rsid w:val="00E61E87"/>
    <w:rsid w:val="00E6237D"/>
    <w:rsid w:val="00E624D0"/>
    <w:rsid w:val="00E62AF2"/>
    <w:rsid w:val="00E62EC9"/>
    <w:rsid w:val="00E62F61"/>
    <w:rsid w:val="00E63095"/>
    <w:rsid w:val="00E6311D"/>
    <w:rsid w:val="00E632CF"/>
    <w:rsid w:val="00E6330A"/>
    <w:rsid w:val="00E63392"/>
    <w:rsid w:val="00E635AA"/>
    <w:rsid w:val="00E63632"/>
    <w:rsid w:val="00E638B8"/>
    <w:rsid w:val="00E63A2A"/>
    <w:rsid w:val="00E647B9"/>
    <w:rsid w:val="00E65175"/>
    <w:rsid w:val="00E65418"/>
    <w:rsid w:val="00E65CBE"/>
    <w:rsid w:val="00E67211"/>
    <w:rsid w:val="00E67426"/>
    <w:rsid w:val="00E67F51"/>
    <w:rsid w:val="00E701AC"/>
    <w:rsid w:val="00E709C6"/>
    <w:rsid w:val="00E7163A"/>
    <w:rsid w:val="00E71A35"/>
    <w:rsid w:val="00E71AF4"/>
    <w:rsid w:val="00E71DB6"/>
    <w:rsid w:val="00E72180"/>
    <w:rsid w:val="00E721CC"/>
    <w:rsid w:val="00E72457"/>
    <w:rsid w:val="00E72675"/>
    <w:rsid w:val="00E726A8"/>
    <w:rsid w:val="00E728A4"/>
    <w:rsid w:val="00E72B02"/>
    <w:rsid w:val="00E72E78"/>
    <w:rsid w:val="00E730C6"/>
    <w:rsid w:val="00E732D2"/>
    <w:rsid w:val="00E73643"/>
    <w:rsid w:val="00E73789"/>
    <w:rsid w:val="00E74212"/>
    <w:rsid w:val="00E74216"/>
    <w:rsid w:val="00E74267"/>
    <w:rsid w:val="00E742E7"/>
    <w:rsid w:val="00E74A95"/>
    <w:rsid w:val="00E74DEF"/>
    <w:rsid w:val="00E74F01"/>
    <w:rsid w:val="00E74F14"/>
    <w:rsid w:val="00E74F2B"/>
    <w:rsid w:val="00E74FDF"/>
    <w:rsid w:val="00E75232"/>
    <w:rsid w:val="00E753BB"/>
    <w:rsid w:val="00E75461"/>
    <w:rsid w:val="00E75584"/>
    <w:rsid w:val="00E7575A"/>
    <w:rsid w:val="00E75DB3"/>
    <w:rsid w:val="00E763BD"/>
    <w:rsid w:val="00E769CC"/>
    <w:rsid w:val="00E76A7F"/>
    <w:rsid w:val="00E76B98"/>
    <w:rsid w:val="00E76BC7"/>
    <w:rsid w:val="00E771FF"/>
    <w:rsid w:val="00E77A60"/>
    <w:rsid w:val="00E77BD5"/>
    <w:rsid w:val="00E77D81"/>
    <w:rsid w:val="00E77FC5"/>
    <w:rsid w:val="00E80420"/>
    <w:rsid w:val="00E810FC"/>
    <w:rsid w:val="00E812FF"/>
    <w:rsid w:val="00E81360"/>
    <w:rsid w:val="00E814A4"/>
    <w:rsid w:val="00E81ECF"/>
    <w:rsid w:val="00E82137"/>
    <w:rsid w:val="00E82377"/>
    <w:rsid w:val="00E82417"/>
    <w:rsid w:val="00E827AC"/>
    <w:rsid w:val="00E828AB"/>
    <w:rsid w:val="00E828DF"/>
    <w:rsid w:val="00E82D62"/>
    <w:rsid w:val="00E82DDA"/>
    <w:rsid w:val="00E8396A"/>
    <w:rsid w:val="00E83C30"/>
    <w:rsid w:val="00E842D7"/>
    <w:rsid w:val="00E8459F"/>
    <w:rsid w:val="00E84DD3"/>
    <w:rsid w:val="00E857F2"/>
    <w:rsid w:val="00E859A6"/>
    <w:rsid w:val="00E85B4A"/>
    <w:rsid w:val="00E85E92"/>
    <w:rsid w:val="00E86083"/>
    <w:rsid w:val="00E8624F"/>
    <w:rsid w:val="00E869AA"/>
    <w:rsid w:val="00E870E8"/>
    <w:rsid w:val="00E87266"/>
    <w:rsid w:val="00E87387"/>
    <w:rsid w:val="00E876E2"/>
    <w:rsid w:val="00E87928"/>
    <w:rsid w:val="00E87F7B"/>
    <w:rsid w:val="00E9017A"/>
    <w:rsid w:val="00E903C6"/>
    <w:rsid w:val="00E905B4"/>
    <w:rsid w:val="00E90758"/>
    <w:rsid w:val="00E90C33"/>
    <w:rsid w:val="00E90F64"/>
    <w:rsid w:val="00E91473"/>
    <w:rsid w:val="00E915B5"/>
    <w:rsid w:val="00E91672"/>
    <w:rsid w:val="00E91D76"/>
    <w:rsid w:val="00E92139"/>
    <w:rsid w:val="00E927DB"/>
    <w:rsid w:val="00E92A33"/>
    <w:rsid w:val="00E92A50"/>
    <w:rsid w:val="00E92AA7"/>
    <w:rsid w:val="00E92CC2"/>
    <w:rsid w:val="00E92D59"/>
    <w:rsid w:val="00E932C3"/>
    <w:rsid w:val="00E93715"/>
    <w:rsid w:val="00E937A5"/>
    <w:rsid w:val="00E93A04"/>
    <w:rsid w:val="00E94182"/>
    <w:rsid w:val="00E941F0"/>
    <w:rsid w:val="00E9431D"/>
    <w:rsid w:val="00E94879"/>
    <w:rsid w:val="00E94AF3"/>
    <w:rsid w:val="00E94CD6"/>
    <w:rsid w:val="00E94D26"/>
    <w:rsid w:val="00E94D6C"/>
    <w:rsid w:val="00E955A2"/>
    <w:rsid w:val="00E957A2"/>
    <w:rsid w:val="00E95A25"/>
    <w:rsid w:val="00E95F7C"/>
    <w:rsid w:val="00E960F9"/>
    <w:rsid w:val="00E96161"/>
    <w:rsid w:val="00E96433"/>
    <w:rsid w:val="00E96D54"/>
    <w:rsid w:val="00E96D71"/>
    <w:rsid w:val="00E9707C"/>
    <w:rsid w:val="00E97549"/>
    <w:rsid w:val="00E97606"/>
    <w:rsid w:val="00E978C5"/>
    <w:rsid w:val="00E97E67"/>
    <w:rsid w:val="00EA0C27"/>
    <w:rsid w:val="00EA1138"/>
    <w:rsid w:val="00EA1317"/>
    <w:rsid w:val="00EA171C"/>
    <w:rsid w:val="00EA1A74"/>
    <w:rsid w:val="00EA1C2F"/>
    <w:rsid w:val="00EA1F58"/>
    <w:rsid w:val="00EA22CE"/>
    <w:rsid w:val="00EA234A"/>
    <w:rsid w:val="00EA25DC"/>
    <w:rsid w:val="00EA2623"/>
    <w:rsid w:val="00EA2696"/>
    <w:rsid w:val="00EA28CB"/>
    <w:rsid w:val="00EA2E9E"/>
    <w:rsid w:val="00EA2EB9"/>
    <w:rsid w:val="00EA31A9"/>
    <w:rsid w:val="00EA3987"/>
    <w:rsid w:val="00EA3A77"/>
    <w:rsid w:val="00EA3F43"/>
    <w:rsid w:val="00EA4ACA"/>
    <w:rsid w:val="00EA5572"/>
    <w:rsid w:val="00EA60F1"/>
    <w:rsid w:val="00EA6554"/>
    <w:rsid w:val="00EA6658"/>
    <w:rsid w:val="00EA6A84"/>
    <w:rsid w:val="00EA6C9B"/>
    <w:rsid w:val="00EA7240"/>
    <w:rsid w:val="00EA7825"/>
    <w:rsid w:val="00EA7E4D"/>
    <w:rsid w:val="00EB0257"/>
    <w:rsid w:val="00EB0E18"/>
    <w:rsid w:val="00EB1BF6"/>
    <w:rsid w:val="00EB1F8B"/>
    <w:rsid w:val="00EB208D"/>
    <w:rsid w:val="00EB2F6A"/>
    <w:rsid w:val="00EB30AE"/>
    <w:rsid w:val="00EB310A"/>
    <w:rsid w:val="00EB310C"/>
    <w:rsid w:val="00EB3223"/>
    <w:rsid w:val="00EB35EC"/>
    <w:rsid w:val="00EB3E42"/>
    <w:rsid w:val="00EB3FEA"/>
    <w:rsid w:val="00EB4083"/>
    <w:rsid w:val="00EB4154"/>
    <w:rsid w:val="00EB4324"/>
    <w:rsid w:val="00EB46E6"/>
    <w:rsid w:val="00EB48E1"/>
    <w:rsid w:val="00EB4CB5"/>
    <w:rsid w:val="00EB50F9"/>
    <w:rsid w:val="00EB51AE"/>
    <w:rsid w:val="00EB53D5"/>
    <w:rsid w:val="00EB56A5"/>
    <w:rsid w:val="00EB5757"/>
    <w:rsid w:val="00EB595D"/>
    <w:rsid w:val="00EB59EE"/>
    <w:rsid w:val="00EB5CE9"/>
    <w:rsid w:val="00EB5DA1"/>
    <w:rsid w:val="00EB64C0"/>
    <w:rsid w:val="00EB70F8"/>
    <w:rsid w:val="00EB7327"/>
    <w:rsid w:val="00EB74A5"/>
    <w:rsid w:val="00EB7719"/>
    <w:rsid w:val="00EB77CF"/>
    <w:rsid w:val="00EB7AE8"/>
    <w:rsid w:val="00EB7B73"/>
    <w:rsid w:val="00EB7CC0"/>
    <w:rsid w:val="00EB7E8D"/>
    <w:rsid w:val="00EC07AD"/>
    <w:rsid w:val="00EC0812"/>
    <w:rsid w:val="00EC089C"/>
    <w:rsid w:val="00EC0ACE"/>
    <w:rsid w:val="00EC0F11"/>
    <w:rsid w:val="00EC143B"/>
    <w:rsid w:val="00EC16D0"/>
    <w:rsid w:val="00EC1725"/>
    <w:rsid w:val="00EC2A9D"/>
    <w:rsid w:val="00EC2DD1"/>
    <w:rsid w:val="00EC3129"/>
    <w:rsid w:val="00EC314A"/>
    <w:rsid w:val="00EC318A"/>
    <w:rsid w:val="00EC3266"/>
    <w:rsid w:val="00EC33AF"/>
    <w:rsid w:val="00EC3B1C"/>
    <w:rsid w:val="00EC4154"/>
    <w:rsid w:val="00EC4191"/>
    <w:rsid w:val="00EC4B1E"/>
    <w:rsid w:val="00EC4FE6"/>
    <w:rsid w:val="00EC55BD"/>
    <w:rsid w:val="00EC58BC"/>
    <w:rsid w:val="00EC5DBD"/>
    <w:rsid w:val="00EC6228"/>
    <w:rsid w:val="00EC6664"/>
    <w:rsid w:val="00EC6AC3"/>
    <w:rsid w:val="00EC6BB2"/>
    <w:rsid w:val="00EC6FFC"/>
    <w:rsid w:val="00ED02DF"/>
    <w:rsid w:val="00ED03C3"/>
    <w:rsid w:val="00ED0581"/>
    <w:rsid w:val="00ED05E4"/>
    <w:rsid w:val="00ED06BD"/>
    <w:rsid w:val="00ED07E4"/>
    <w:rsid w:val="00ED0938"/>
    <w:rsid w:val="00ED0B44"/>
    <w:rsid w:val="00ED0C43"/>
    <w:rsid w:val="00ED0DE6"/>
    <w:rsid w:val="00ED1042"/>
    <w:rsid w:val="00ED1260"/>
    <w:rsid w:val="00ED12E8"/>
    <w:rsid w:val="00ED15B8"/>
    <w:rsid w:val="00ED1A22"/>
    <w:rsid w:val="00ED28D3"/>
    <w:rsid w:val="00ED2C4B"/>
    <w:rsid w:val="00ED2E06"/>
    <w:rsid w:val="00ED313F"/>
    <w:rsid w:val="00ED31BC"/>
    <w:rsid w:val="00ED3463"/>
    <w:rsid w:val="00ED399F"/>
    <w:rsid w:val="00ED3D80"/>
    <w:rsid w:val="00ED3E6E"/>
    <w:rsid w:val="00ED3F7B"/>
    <w:rsid w:val="00ED41BB"/>
    <w:rsid w:val="00ED437F"/>
    <w:rsid w:val="00ED4416"/>
    <w:rsid w:val="00ED4662"/>
    <w:rsid w:val="00ED4870"/>
    <w:rsid w:val="00ED48E4"/>
    <w:rsid w:val="00ED492C"/>
    <w:rsid w:val="00ED49D6"/>
    <w:rsid w:val="00ED548C"/>
    <w:rsid w:val="00ED552A"/>
    <w:rsid w:val="00ED56E9"/>
    <w:rsid w:val="00ED5ABA"/>
    <w:rsid w:val="00ED5FDD"/>
    <w:rsid w:val="00ED6211"/>
    <w:rsid w:val="00ED6680"/>
    <w:rsid w:val="00ED69BB"/>
    <w:rsid w:val="00ED6BA6"/>
    <w:rsid w:val="00ED7567"/>
    <w:rsid w:val="00ED7849"/>
    <w:rsid w:val="00ED7A0D"/>
    <w:rsid w:val="00EE05DD"/>
    <w:rsid w:val="00EE0B82"/>
    <w:rsid w:val="00EE0CFF"/>
    <w:rsid w:val="00EE0EEE"/>
    <w:rsid w:val="00EE0EFF"/>
    <w:rsid w:val="00EE0FE4"/>
    <w:rsid w:val="00EE141D"/>
    <w:rsid w:val="00EE1663"/>
    <w:rsid w:val="00EE16CA"/>
    <w:rsid w:val="00EE1D4F"/>
    <w:rsid w:val="00EE203E"/>
    <w:rsid w:val="00EE238C"/>
    <w:rsid w:val="00EE2A48"/>
    <w:rsid w:val="00EE2B62"/>
    <w:rsid w:val="00EE3879"/>
    <w:rsid w:val="00EE3C9E"/>
    <w:rsid w:val="00EE40B4"/>
    <w:rsid w:val="00EE5F9E"/>
    <w:rsid w:val="00EE609F"/>
    <w:rsid w:val="00EE60B2"/>
    <w:rsid w:val="00EE6214"/>
    <w:rsid w:val="00EE697E"/>
    <w:rsid w:val="00EE6CB3"/>
    <w:rsid w:val="00EE6E67"/>
    <w:rsid w:val="00EE712F"/>
    <w:rsid w:val="00EE795F"/>
    <w:rsid w:val="00EE7C38"/>
    <w:rsid w:val="00EF0004"/>
    <w:rsid w:val="00EF0119"/>
    <w:rsid w:val="00EF016C"/>
    <w:rsid w:val="00EF0241"/>
    <w:rsid w:val="00EF065A"/>
    <w:rsid w:val="00EF06F0"/>
    <w:rsid w:val="00EF0C37"/>
    <w:rsid w:val="00EF0CE3"/>
    <w:rsid w:val="00EF1401"/>
    <w:rsid w:val="00EF14B6"/>
    <w:rsid w:val="00EF156E"/>
    <w:rsid w:val="00EF1A46"/>
    <w:rsid w:val="00EF1BB2"/>
    <w:rsid w:val="00EF217A"/>
    <w:rsid w:val="00EF25BC"/>
    <w:rsid w:val="00EF27D2"/>
    <w:rsid w:val="00EF2CFF"/>
    <w:rsid w:val="00EF31BE"/>
    <w:rsid w:val="00EF33F8"/>
    <w:rsid w:val="00EF3AC2"/>
    <w:rsid w:val="00EF3AC4"/>
    <w:rsid w:val="00EF3CBF"/>
    <w:rsid w:val="00EF3D97"/>
    <w:rsid w:val="00EF3EE6"/>
    <w:rsid w:val="00EF3F18"/>
    <w:rsid w:val="00EF4037"/>
    <w:rsid w:val="00EF43FA"/>
    <w:rsid w:val="00EF4491"/>
    <w:rsid w:val="00EF4579"/>
    <w:rsid w:val="00EF45EC"/>
    <w:rsid w:val="00EF4A22"/>
    <w:rsid w:val="00EF5159"/>
    <w:rsid w:val="00EF52E4"/>
    <w:rsid w:val="00EF5311"/>
    <w:rsid w:val="00EF586B"/>
    <w:rsid w:val="00EF58BC"/>
    <w:rsid w:val="00EF599B"/>
    <w:rsid w:val="00EF5B6A"/>
    <w:rsid w:val="00EF5EC2"/>
    <w:rsid w:val="00EF5F0A"/>
    <w:rsid w:val="00EF6222"/>
    <w:rsid w:val="00EF6AF2"/>
    <w:rsid w:val="00EF6B7F"/>
    <w:rsid w:val="00EF6DC3"/>
    <w:rsid w:val="00EF77E3"/>
    <w:rsid w:val="00EF7F5E"/>
    <w:rsid w:val="00F00470"/>
    <w:rsid w:val="00F00B1A"/>
    <w:rsid w:val="00F00FAC"/>
    <w:rsid w:val="00F013C7"/>
    <w:rsid w:val="00F01598"/>
    <w:rsid w:val="00F01EA9"/>
    <w:rsid w:val="00F01EEE"/>
    <w:rsid w:val="00F02248"/>
    <w:rsid w:val="00F025BD"/>
    <w:rsid w:val="00F0283E"/>
    <w:rsid w:val="00F02938"/>
    <w:rsid w:val="00F02EDC"/>
    <w:rsid w:val="00F02FB6"/>
    <w:rsid w:val="00F0306C"/>
    <w:rsid w:val="00F0313F"/>
    <w:rsid w:val="00F03F07"/>
    <w:rsid w:val="00F04121"/>
    <w:rsid w:val="00F04853"/>
    <w:rsid w:val="00F04DAB"/>
    <w:rsid w:val="00F0510A"/>
    <w:rsid w:val="00F05461"/>
    <w:rsid w:val="00F0548D"/>
    <w:rsid w:val="00F055B7"/>
    <w:rsid w:val="00F05A6D"/>
    <w:rsid w:val="00F0626B"/>
    <w:rsid w:val="00F063E4"/>
    <w:rsid w:val="00F063F7"/>
    <w:rsid w:val="00F0717F"/>
    <w:rsid w:val="00F0743C"/>
    <w:rsid w:val="00F07585"/>
    <w:rsid w:val="00F1025E"/>
    <w:rsid w:val="00F1065F"/>
    <w:rsid w:val="00F1073A"/>
    <w:rsid w:val="00F10C0C"/>
    <w:rsid w:val="00F10D49"/>
    <w:rsid w:val="00F10D9F"/>
    <w:rsid w:val="00F10EBC"/>
    <w:rsid w:val="00F11760"/>
    <w:rsid w:val="00F11A15"/>
    <w:rsid w:val="00F11C01"/>
    <w:rsid w:val="00F11D72"/>
    <w:rsid w:val="00F12730"/>
    <w:rsid w:val="00F12ECB"/>
    <w:rsid w:val="00F12F2C"/>
    <w:rsid w:val="00F1349C"/>
    <w:rsid w:val="00F13B01"/>
    <w:rsid w:val="00F13B28"/>
    <w:rsid w:val="00F13D6B"/>
    <w:rsid w:val="00F13EC3"/>
    <w:rsid w:val="00F141D4"/>
    <w:rsid w:val="00F14315"/>
    <w:rsid w:val="00F144B1"/>
    <w:rsid w:val="00F145FE"/>
    <w:rsid w:val="00F1465B"/>
    <w:rsid w:val="00F14E07"/>
    <w:rsid w:val="00F1506B"/>
    <w:rsid w:val="00F153C2"/>
    <w:rsid w:val="00F1561A"/>
    <w:rsid w:val="00F15804"/>
    <w:rsid w:val="00F1582D"/>
    <w:rsid w:val="00F15A0F"/>
    <w:rsid w:val="00F15BC0"/>
    <w:rsid w:val="00F15DD8"/>
    <w:rsid w:val="00F15E7D"/>
    <w:rsid w:val="00F1623D"/>
    <w:rsid w:val="00F162CB"/>
    <w:rsid w:val="00F164F7"/>
    <w:rsid w:val="00F1674A"/>
    <w:rsid w:val="00F16855"/>
    <w:rsid w:val="00F169CE"/>
    <w:rsid w:val="00F16A89"/>
    <w:rsid w:val="00F16DB0"/>
    <w:rsid w:val="00F16E18"/>
    <w:rsid w:val="00F17C25"/>
    <w:rsid w:val="00F17C39"/>
    <w:rsid w:val="00F1B644"/>
    <w:rsid w:val="00F20033"/>
    <w:rsid w:val="00F20132"/>
    <w:rsid w:val="00F2033A"/>
    <w:rsid w:val="00F205DD"/>
    <w:rsid w:val="00F20AD2"/>
    <w:rsid w:val="00F2117D"/>
    <w:rsid w:val="00F21288"/>
    <w:rsid w:val="00F212E8"/>
    <w:rsid w:val="00F21674"/>
    <w:rsid w:val="00F217E4"/>
    <w:rsid w:val="00F2211B"/>
    <w:rsid w:val="00F22595"/>
    <w:rsid w:val="00F2272B"/>
    <w:rsid w:val="00F22830"/>
    <w:rsid w:val="00F229D1"/>
    <w:rsid w:val="00F22CA8"/>
    <w:rsid w:val="00F230AC"/>
    <w:rsid w:val="00F233BB"/>
    <w:rsid w:val="00F23706"/>
    <w:rsid w:val="00F23736"/>
    <w:rsid w:val="00F239D1"/>
    <w:rsid w:val="00F23B37"/>
    <w:rsid w:val="00F23B7C"/>
    <w:rsid w:val="00F24031"/>
    <w:rsid w:val="00F247A3"/>
    <w:rsid w:val="00F255AE"/>
    <w:rsid w:val="00F25878"/>
    <w:rsid w:val="00F25A6D"/>
    <w:rsid w:val="00F25E27"/>
    <w:rsid w:val="00F25E67"/>
    <w:rsid w:val="00F25EBF"/>
    <w:rsid w:val="00F267FB"/>
    <w:rsid w:val="00F2684B"/>
    <w:rsid w:val="00F26AB2"/>
    <w:rsid w:val="00F2798E"/>
    <w:rsid w:val="00F27A28"/>
    <w:rsid w:val="00F27B2A"/>
    <w:rsid w:val="00F3015C"/>
    <w:rsid w:val="00F301A5"/>
    <w:rsid w:val="00F30396"/>
    <w:rsid w:val="00F30629"/>
    <w:rsid w:val="00F30789"/>
    <w:rsid w:val="00F30878"/>
    <w:rsid w:val="00F3087E"/>
    <w:rsid w:val="00F30C38"/>
    <w:rsid w:val="00F30E2D"/>
    <w:rsid w:val="00F314A1"/>
    <w:rsid w:val="00F3160F"/>
    <w:rsid w:val="00F3162E"/>
    <w:rsid w:val="00F31883"/>
    <w:rsid w:val="00F31B19"/>
    <w:rsid w:val="00F31B50"/>
    <w:rsid w:val="00F31C16"/>
    <w:rsid w:val="00F31C5A"/>
    <w:rsid w:val="00F31DDC"/>
    <w:rsid w:val="00F327AC"/>
    <w:rsid w:val="00F329CA"/>
    <w:rsid w:val="00F32B9E"/>
    <w:rsid w:val="00F32C3A"/>
    <w:rsid w:val="00F32D93"/>
    <w:rsid w:val="00F32E26"/>
    <w:rsid w:val="00F331D0"/>
    <w:rsid w:val="00F33375"/>
    <w:rsid w:val="00F3340D"/>
    <w:rsid w:val="00F33C15"/>
    <w:rsid w:val="00F33CD1"/>
    <w:rsid w:val="00F344A3"/>
    <w:rsid w:val="00F344FE"/>
    <w:rsid w:val="00F34A6B"/>
    <w:rsid w:val="00F34B65"/>
    <w:rsid w:val="00F34EEA"/>
    <w:rsid w:val="00F34FE1"/>
    <w:rsid w:val="00F3516F"/>
    <w:rsid w:val="00F35927"/>
    <w:rsid w:val="00F364B0"/>
    <w:rsid w:val="00F366F9"/>
    <w:rsid w:val="00F37035"/>
    <w:rsid w:val="00F370F9"/>
    <w:rsid w:val="00F371A9"/>
    <w:rsid w:val="00F3761C"/>
    <w:rsid w:val="00F3765A"/>
    <w:rsid w:val="00F37A49"/>
    <w:rsid w:val="00F37AA2"/>
    <w:rsid w:val="00F37C23"/>
    <w:rsid w:val="00F37E04"/>
    <w:rsid w:val="00F40772"/>
    <w:rsid w:val="00F40F63"/>
    <w:rsid w:val="00F4127C"/>
    <w:rsid w:val="00F41293"/>
    <w:rsid w:val="00F413D7"/>
    <w:rsid w:val="00F41603"/>
    <w:rsid w:val="00F4176F"/>
    <w:rsid w:val="00F41894"/>
    <w:rsid w:val="00F41987"/>
    <w:rsid w:val="00F41990"/>
    <w:rsid w:val="00F41C70"/>
    <w:rsid w:val="00F420C3"/>
    <w:rsid w:val="00F429CE"/>
    <w:rsid w:val="00F42ACA"/>
    <w:rsid w:val="00F42F98"/>
    <w:rsid w:val="00F43230"/>
    <w:rsid w:val="00F436FD"/>
    <w:rsid w:val="00F43830"/>
    <w:rsid w:val="00F43C28"/>
    <w:rsid w:val="00F43ED5"/>
    <w:rsid w:val="00F4406B"/>
    <w:rsid w:val="00F441DA"/>
    <w:rsid w:val="00F445B3"/>
    <w:rsid w:val="00F44D59"/>
    <w:rsid w:val="00F44E24"/>
    <w:rsid w:val="00F45215"/>
    <w:rsid w:val="00F45E1F"/>
    <w:rsid w:val="00F45F54"/>
    <w:rsid w:val="00F45F7B"/>
    <w:rsid w:val="00F462B6"/>
    <w:rsid w:val="00F462DA"/>
    <w:rsid w:val="00F467DD"/>
    <w:rsid w:val="00F469C3"/>
    <w:rsid w:val="00F469C4"/>
    <w:rsid w:val="00F46BFD"/>
    <w:rsid w:val="00F4749E"/>
    <w:rsid w:val="00F477AC"/>
    <w:rsid w:val="00F478BE"/>
    <w:rsid w:val="00F47FEC"/>
    <w:rsid w:val="00F503AC"/>
    <w:rsid w:val="00F504AC"/>
    <w:rsid w:val="00F50676"/>
    <w:rsid w:val="00F50847"/>
    <w:rsid w:val="00F50AB5"/>
    <w:rsid w:val="00F50BC9"/>
    <w:rsid w:val="00F50C02"/>
    <w:rsid w:val="00F50D91"/>
    <w:rsid w:val="00F51177"/>
    <w:rsid w:val="00F51460"/>
    <w:rsid w:val="00F5167D"/>
    <w:rsid w:val="00F51B9C"/>
    <w:rsid w:val="00F51D3B"/>
    <w:rsid w:val="00F51F81"/>
    <w:rsid w:val="00F5207E"/>
    <w:rsid w:val="00F521EE"/>
    <w:rsid w:val="00F52381"/>
    <w:rsid w:val="00F526F9"/>
    <w:rsid w:val="00F52FA8"/>
    <w:rsid w:val="00F53098"/>
    <w:rsid w:val="00F53832"/>
    <w:rsid w:val="00F542B6"/>
    <w:rsid w:val="00F5490E"/>
    <w:rsid w:val="00F54ACF"/>
    <w:rsid w:val="00F54F4D"/>
    <w:rsid w:val="00F5517B"/>
    <w:rsid w:val="00F55BEA"/>
    <w:rsid w:val="00F55BEF"/>
    <w:rsid w:val="00F55EC0"/>
    <w:rsid w:val="00F55FB3"/>
    <w:rsid w:val="00F567A9"/>
    <w:rsid w:val="00F5683A"/>
    <w:rsid w:val="00F56B29"/>
    <w:rsid w:val="00F56BE7"/>
    <w:rsid w:val="00F5709C"/>
    <w:rsid w:val="00F57279"/>
    <w:rsid w:val="00F572C5"/>
    <w:rsid w:val="00F57885"/>
    <w:rsid w:val="00F57A68"/>
    <w:rsid w:val="00F57A7C"/>
    <w:rsid w:val="00F57AD1"/>
    <w:rsid w:val="00F57EB9"/>
    <w:rsid w:val="00F57FDE"/>
    <w:rsid w:val="00F604A0"/>
    <w:rsid w:val="00F605EB"/>
    <w:rsid w:val="00F60828"/>
    <w:rsid w:val="00F60994"/>
    <w:rsid w:val="00F61307"/>
    <w:rsid w:val="00F6140A"/>
    <w:rsid w:val="00F615DC"/>
    <w:rsid w:val="00F6193C"/>
    <w:rsid w:val="00F61A49"/>
    <w:rsid w:val="00F61C33"/>
    <w:rsid w:val="00F61E69"/>
    <w:rsid w:val="00F62062"/>
    <w:rsid w:val="00F62130"/>
    <w:rsid w:val="00F62314"/>
    <w:rsid w:val="00F62863"/>
    <w:rsid w:val="00F62B1C"/>
    <w:rsid w:val="00F62D8B"/>
    <w:rsid w:val="00F62DD2"/>
    <w:rsid w:val="00F62E74"/>
    <w:rsid w:val="00F63626"/>
    <w:rsid w:val="00F637B2"/>
    <w:rsid w:val="00F63801"/>
    <w:rsid w:val="00F63BC8"/>
    <w:rsid w:val="00F63C74"/>
    <w:rsid w:val="00F643D4"/>
    <w:rsid w:val="00F647B3"/>
    <w:rsid w:val="00F648DA"/>
    <w:rsid w:val="00F652B8"/>
    <w:rsid w:val="00F6533A"/>
    <w:rsid w:val="00F653F2"/>
    <w:rsid w:val="00F65B99"/>
    <w:rsid w:val="00F66233"/>
    <w:rsid w:val="00F663CF"/>
    <w:rsid w:val="00F664A7"/>
    <w:rsid w:val="00F66B5D"/>
    <w:rsid w:val="00F66D24"/>
    <w:rsid w:val="00F66F48"/>
    <w:rsid w:val="00F66FB3"/>
    <w:rsid w:val="00F6757C"/>
    <w:rsid w:val="00F676EF"/>
    <w:rsid w:val="00F67952"/>
    <w:rsid w:val="00F67A85"/>
    <w:rsid w:val="00F67C3D"/>
    <w:rsid w:val="00F67D68"/>
    <w:rsid w:val="00F70367"/>
    <w:rsid w:val="00F70432"/>
    <w:rsid w:val="00F70638"/>
    <w:rsid w:val="00F70772"/>
    <w:rsid w:val="00F70AA4"/>
    <w:rsid w:val="00F70D10"/>
    <w:rsid w:val="00F70DDB"/>
    <w:rsid w:val="00F71126"/>
    <w:rsid w:val="00F71257"/>
    <w:rsid w:val="00F71849"/>
    <w:rsid w:val="00F71929"/>
    <w:rsid w:val="00F72167"/>
    <w:rsid w:val="00F722E9"/>
    <w:rsid w:val="00F723F8"/>
    <w:rsid w:val="00F7250D"/>
    <w:rsid w:val="00F727AD"/>
    <w:rsid w:val="00F72953"/>
    <w:rsid w:val="00F72A6F"/>
    <w:rsid w:val="00F72B1C"/>
    <w:rsid w:val="00F72EAA"/>
    <w:rsid w:val="00F730AE"/>
    <w:rsid w:val="00F73435"/>
    <w:rsid w:val="00F73557"/>
    <w:rsid w:val="00F735C4"/>
    <w:rsid w:val="00F738BF"/>
    <w:rsid w:val="00F73C98"/>
    <w:rsid w:val="00F7469A"/>
    <w:rsid w:val="00F75004"/>
    <w:rsid w:val="00F756F7"/>
    <w:rsid w:val="00F75DBD"/>
    <w:rsid w:val="00F75E80"/>
    <w:rsid w:val="00F760A5"/>
    <w:rsid w:val="00F7621D"/>
    <w:rsid w:val="00F76428"/>
    <w:rsid w:val="00F76672"/>
    <w:rsid w:val="00F76679"/>
    <w:rsid w:val="00F76747"/>
    <w:rsid w:val="00F76872"/>
    <w:rsid w:val="00F76F46"/>
    <w:rsid w:val="00F770D7"/>
    <w:rsid w:val="00F77483"/>
    <w:rsid w:val="00F77CF1"/>
    <w:rsid w:val="00F77EC6"/>
    <w:rsid w:val="00F80140"/>
    <w:rsid w:val="00F80222"/>
    <w:rsid w:val="00F80A77"/>
    <w:rsid w:val="00F80C5F"/>
    <w:rsid w:val="00F80EB3"/>
    <w:rsid w:val="00F80F98"/>
    <w:rsid w:val="00F81049"/>
    <w:rsid w:val="00F8154C"/>
    <w:rsid w:val="00F81A08"/>
    <w:rsid w:val="00F81B8C"/>
    <w:rsid w:val="00F821F3"/>
    <w:rsid w:val="00F82966"/>
    <w:rsid w:val="00F835DF"/>
    <w:rsid w:val="00F8377F"/>
    <w:rsid w:val="00F83C9F"/>
    <w:rsid w:val="00F8422C"/>
    <w:rsid w:val="00F846A2"/>
    <w:rsid w:val="00F84E4F"/>
    <w:rsid w:val="00F84EC1"/>
    <w:rsid w:val="00F8546C"/>
    <w:rsid w:val="00F855AB"/>
    <w:rsid w:val="00F856E7"/>
    <w:rsid w:val="00F85F56"/>
    <w:rsid w:val="00F861EE"/>
    <w:rsid w:val="00F8657C"/>
    <w:rsid w:val="00F866DE"/>
    <w:rsid w:val="00F86C34"/>
    <w:rsid w:val="00F86DF5"/>
    <w:rsid w:val="00F87585"/>
    <w:rsid w:val="00F87636"/>
    <w:rsid w:val="00F877A7"/>
    <w:rsid w:val="00F87D98"/>
    <w:rsid w:val="00F87F57"/>
    <w:rsid w:val="00F913AF"/>
    <w:rsid w:val="00F913C2"/>
    <w:rsid w:val="00F91709"/>
    <w:rsid w:val="00F91715"/>
    <w:rsid w:val="00F91C5B"/>
    <w:rsid w:val="00F92443"/>
    <w:rsid w:val="00F93319"/>
    <w:rsid w:val="00F9357D"/>
    <w:rsid w:val="00F938C5"/>
    <w:rsid w:val="00F93ACD"/>
    <w:rsid w:val="00F93BAE"/>
    <w:rsid w:val="00F93EE5"/>
    <w:rsid w:val="00F941F4"/>
    <w:rsid w:val="00F94C3B"/>
    <w:rsid w:val="00F9517F"/>
    <w:rsid w:val="00F95230"/>
    <w:rsid w:val="00F95BE8"/>
    <w:rsid w:val="00F9600A"/>
    <w:rsid w:val="00F96323"/>
    <w:rsid w:val="00F964CD"/>
    <w:rsid w:val="00F96570"/>
    <w:rsid w:val="00F96B83"/>
    <w:rsid w:val="00F96B8D"/>
    <w:rsid w:val="00F96E38"/>
    <w:rsid w:val="00F96F9B"/>
    <w:rsid w:val="00F97223"/>
    <w:rsid w:val="00F973FB"/>
    <w:rsid w:val="00F97B9B"/>
    <w:rsid w:val="00F97CA0"/>
    <w:rsid w:val="00F97DAD"/>
    <w:rsid w:val="00FA0043"/>
    <w:rsid w:val="00FA020B"/>
    <w:rsid w:val="00FA0922"/>
    <w:rsid w:val="00FA0A0A"/>
    <w:rsid w:val="00FA1548"/>
    <w:rsid w:val="00FA172F"/>
    <w:rsid w:val="00FA1BF1"/>
    <w:rsid w:val="00FA1E01"/>
    <w:rsid w:val="00FA1F04"/>
    <w:rsid w:val="00FA201B"/>
    <w:rsid w:val="00FA224B"/>
    <w:rsid w:val="00FA26C3"/>
    <w:rsid w:val="00FA2724"/>
    <w:rsid w:val="00FA3459"/>
    <w:rsid w:val="00FA38B1"/>
    <w:rsid w:val="00FA3C28"/>
    <w:rsid w:val="00FA3EC6"/>
    <w:rsid w:val="00FA4142"/>
    <w:rsid w:val="00FA45F6"/>
    <w:rsid w:val="00FA4623"/>
    <w:rsid w:val="00FA4AF3"/>
    <w:rsid w:val="00FA4C9C"/>
    <w:rsid w:val="00FA4CA5"/>
    <w:rsid w:val="00FA4F43"/>
    <w:rsid w:val="00FA4F70"/>
    <w:rsid w:val="00FA4FEE"/>
    <w:rsid w:val="00FA5261"/>
    <w:rsid w:val="00FA5636"/>
    <w:rsid w:val="00FA5B9B"/>
    <w:rsid w:val="00FA5BF0"/>
    <w:rsid w:val="00FA5D72"/>
    <w:rsid w:val="00FA6366"/>
    <w:rsid w:val="00FA66AC"/>
    <w:rsid w:val="00FA68FC"/>
    <w:rsid w:val="00FA6928"/>
    <w:rsid w:val="00FA78ED"/>
    <w:rsid w:val="00FB0446"/>
    <w:rsid w:val="00FB08AA"/>
    <w:rsid w:val="00FB11BB"/>
    <w:rsid w:val="00FB1905"/>
    <w:rsid w:val="00FB1FFB"/>
    <w:rsid w:val="00FB22F9"/>
    <w:rsid w:val="00FB249E"/>
    <w:rsid w:val="00FB275E"/>
    <w:rsid w:val="00FB3CEC"/>
    <w:rsid w:val="00FB4877"/>
    <w:rsid w:val="00FB4A7A"/>
    <w:rsid w:val="00FB4DF6"/>
    <w:rsid w:val="00FB5304"/>
    <w:rsid w:val="00FB580E"/>
    <w:rsid w:val="00FB6A8E"/>
    <w:rsid w:val="00FB6BB9"/>
    <w:rsid w:val="00FB6C78"/>
    <w:rsid w:val="00FB6E32"/>
    <w:rsid w:val="00FB6FC3"/>
    <w:rsid w:val="00FB7071"/>
    <w:rsid w:val="00FB7351"/>
    <w:rsid w:val="00FB7450"/>
    <w:rsid w:val="00FB7A35"/>
    <w:rsid w:val="00FB7CAA"/>
    <w:rsid w:val="00FC0060"/>
    <w:rsid w:val="00FC0526"/>
    <w:rsid w:val="00FC095A"/>
    <w:rsid w:val="00FC0CB5"/>
    <w:rsid w:val="00FC0E10"/>
    <w:rsid w:val="00FC121F"/>
    <w:rsid w:val="00FC2024"/>
    <w:rsid w:val="00FC218D"/>
    <w:rsid w:val="00FC252C"/>
    <w:rsid w:val="00FC277C"/>
    <w:rsid w:val="00FC346F"/>
    <w:rsid w:val="00FC3682"/>
    <w:rsid w:val="00FC3A9E"/>
    <w:rsid w:val="00FC453C"/>
    <w:rsid w:val="00FC4905"/>
    <w:rsid w:val="00FC4C81"/>
    <w:rsid w:val="00FC4CE1"/>
    <w:rsid w:val="00FC4E87"/>
    <w:rsid w:val="00FC5010"/>
    <w:rsid w:val="00FC50D4"/>
    <w:rsid w:val="00FC527A"/>
    <w:rsid w:val="00FC538E"/>
    <w:rsid w:val="00FC5484"/>
    <w:rsid w:val="00FC591D"/>
    <w:rsid w:val="00FC597D"/>
    <w:rsid w:val="00FC6515"/>
    <w:rsid w:val="00FC6E50"/>
    <w:rsid w:val="00FC6F4E"/>
    <w:rsid w:val="00FC714A"/>
    <w:rsid w:val="00FC717E"/>
    <w:rsid w:val="00FC71EE"/>
    <w:rsid w:val="00FC72F6"/>
    <w:rsid w:val="00FC7300"/>
    <w:rsid w:val="00FC7514"/>
    <w:rsid w:val="00FC78D2"/>
    <w:rsid w:val="00FC7DEB"/>
    <w:rsid w:val="00FC7FAC"/>
    <w:rsid w:val="00FD03B3"/>
    <w:rsid w:val="00FD04D1"/>
    <w:rsid w:val="00FD0A67"/>
    <w:rsid w:val="00FD0D39"/>
    <w:rsid w:val="00FD0E67"/>
    <w:rsid w:val="00FD0E82"/>
    <w:rsid w:val="00FD0F52"/>
    <w:rsid w:val="00FD1E6F"/>
    <w:rsid w:val="00FD27F5"/>
    <w:rsid w:val="00FD28DB"/>
    <w:rsid w:val="00FD2947"/>
    <w:rsid w:val="00FD2C8E"/>
    <w:rsid w:val="00FD2FAB"/>
    <w:rsid w:val="00FD2FEA"/>
    <w:rsid w:val="00FD3208"/>
    <w:rsid w:val="00FD349B"/>
    <w:rsid w:val="00FD3C9A"/>
    <w:rsid w:val="00FD3D65"/>
    <w:rsid w:val="00FD3FC9"/>
    <w:rsid w:val="00FD423B"/>
    <w:rsid w:val="00FD43C5"/>
    <w:rsid w:val="00FD4521"/>
    <w:rsid w:val="00FD4A9C"/>
    <w:rsid w:val="00FD4AE2"/>
    <w:rsid w:val="00FD4D44"/>
    <w:rsid w:val="00FD4E1D"/>
    <w:rsid w:val="00FD4FA7"/>
    <w:rsid w:val="00FD5103"/>
    <w:rsid w:val="00FD5372"/>
    <w:rsid w:val="00FD5ADE"/>
    <w:rsid w:val="00FD6267"/>
    <w:rsid w:val="00FD64AF"/>
    <w:rsid w:val="00FD67F3"/>
    <w:rsid w:val="00FD6957"/>
    <w:rsid w:val="00FD70CB"/>
    <w:rsid w:val="00FD7240"/>
    <w:rsid w:val="00FD7304"/>
    <w:rsid w:val="00FD74FA"/>
    <w:rsid w:val="00FD7769"/>
    <w:rsid w:val="00FD7B04"/>
    <w:rsid w:val="00FD7DFB"/>
    <w:rsid w:val="00FE0685"/>
    <w:rsid w:val="00FE06DF"/>
    <w:rsid w:val="00FE0B15"/>
    <w:rsid w:val="00FE0D81"/>
    <w:rsid w:val="00FE0E4F"/>
    <w:rsid w:val="00FE0E86"/>
    <w:rsid w:val="00FE0EC2"/>
    <w:rsid w:val="00FE0F41"/>
    <w:rsid w:val="00FE1167"/>
    <w:rsid w:val="00FE12BF"/>
    <w:rsid w:val="00FE1329"/>
    <w:rsid w:val="00FE13FB"/>
    <w:rsid w:val="00FE15B3"/>
    <w:rsid w:val="00FE173D"/>
    <w:rsid w:val="00FE19F4"/>
    <w:rsid w:val="00FE1E7C"/>
    <w:rsid w:val="00FE2070"/>
    <w:rsid w:val="00FE20AC"/>
    <w:rsid w:val="00FE2B8C"/>
    <w:rsid w:val="00FE2C89"/>
    <w:rsid w:val="00FE2D1C"/>
    <w:rsid w:val="00FE2FFF"/>
    <w:rsid w:val="00FE306E"/>
    <w:rsid w:val="00FE3ABD"/>
    <w:rsid w:val="00FE3C85"/>
    <w:rsid w:val="00FE4160"/>
    <w:rsid w:val="00FE42EC"/>
    <w:rsid w:val="00FE43A5"/>
    <w:rsid w:val="00FE4B41"/>
    <w:rsid w:val="00FE4F55"/>
    <w:rsid w:val="00FE53C7"/>
    <w:rsid w:val="00FE5A08"/>
    <w:rsid w:val="00FE5D39"/>
    <w:rsid w:val="00FE5D9C"/>
    <w:rsid w:val="00FE604F"/>
    <w:rsid w:val="00FE607A"/>
    <w:rsid w:val="00FE65D3"/>
    <w:rsid w:val="00FE6708"/>
    <w:rsid w:val="00FE71D6"/>
    <w:rsid w:val="00FE7B8E"/>
    <w:rsid w:val="00FF036F"/>
    <w:rsid w:val="00FF0597"/>
    <w:rsid w:val="00FF09CE"/>
    <w:rsid w:val="00FF0CBC"/>
    <w:rsid w:val="00FF1001"/>
    <w:rsid w:val="00FF1059"/>
    <w:rsid w:val="00FF19B0"/>
    <w:rsid w:val="00FF2C17"/>
    <w:rsid w:val="00FF38E9"/>
    <w:rsid w:val="00FF3B89"/>
    <w:rsid w:val="00FF3C75"/>
    <w:rsid w:val="00FF4201"/>
    <w:rsid w:val="00FF4242"/>
    <w:rsid w:val="00FF4949"/>
    <w:rsid w:val="00FF4963"/>
    <w:rsid w:val="00FF4E7A"/>
    <w:rsid w:val="00FF5208"/>
    <w:rsid w:val="00FF5544"/>
    <w:rsid w:val="00FF555B"/>
    <w:rsid w:val="00FF5F79"/>
    <w:rsid w:val="00FF6599"/>
    <w:rsid w:val="00FF67D7"/>
    <w:rsid w:val="00FF6985"/>
    <w:rsid w:val="00FF6B4A"/>
    <w:rsid w:val="00FF7112"/>
    <w:rsid w:val="00FF7612"/>
    <w:rsid w:val="00FF7EEE"/>
    <w:rsid w:val="0157E8B6"/>
    <w:rsid w:val="01C79767"/>
    <w:rsid w:val="01D011E4"/>
    <w:rsid w:val="01D2E2F3"/>
    <w:rsid w:val="01EC9C39"/>
    <w:rsid w:val="01F18C24"/>
    <w:rsid w:val="02091208"/>
    <w:rsid w:val="023B220D"/>
    <w:rsid w:val="023FCABE"/>
    <w:rsid w:val="024ABE0D"/>
    <w:rsid w:val="0254ECB8"/>
    <w:rsid w:val="02897C6D"/>
    <w:rsid w:val="028CE938"/>
    <w:rsid w:val="029FC985"/>
    <w:rsid w:val="02BB1753"/>
    <w:rsid w:val="02CC5326"/>
    <w:rsid w:val="02CCF97C"/>
    <w:rsid w:val="02F3D118"/>
    <w:rsid w:val="0307E229"/>
    <w:rsid w:val="0334A557"/>
    <w:rsid w:val="034F8CDB"/>
    <w:rsid w:val="035BAEEB"/>
    <w:rsid w:val="03814A62"/>
    <w:rsid w:val="03B21AF0"/>
    <w:rsid w:val="03DA23C5"/>
    <w:rsid w:val="03DC3918"/>
    <w:rsid w:val="03E3ED58"/>
    <w:rsid w:val="03E97260"/>
    <w:rsid w:val="045843AF"/>
    <w:rsid w:val="046A54F5"/>
    <w:rsid w:val="049BC56A"/>
    <w:rsid w:val="04B42CDF"/>
    <w:rsid w:val="04B6D400"/>
    <w:rsid w:val="04D19367"/>
    <w:rsid w:val="04E92468"/>
    <w:rsid w:val="056816F8"/>
    <w:rsid w:val="0598D5A7"/>
    <w:rsid w:val="05BF278B"/>
    <w:rsid w:val="05DE0773"/>
    <w:rsid w:val="05EB8561"/>
    <w:rsid w:val="05FA3744"/>
    <w:rsid w:val="06138455"/>
    <w:rsid w:val="063E7EAD"/>
    <w:rsid w:val="064F5083"/>
    <w:rsid w:val="065B4CE1"/>
    <w:rsid w:val="0688328E"/>
    <w:rsid w:val="06B6AE27"/>
    <w:rsid w:val="06F2EBD0"/>
    <w:rsid w:val="070135AD"/>
    <w:rsid w:val="07286181"/>
    <w:rsid w:val="073B4656"/>
    <w:rsid w:val="073D47F3"/>
    <w:rsid w:val="07525553"/>
    <w:rsid w:val="075818AD"/>
    <w:rsid w:val="07E67F55"/>
    <w:rsid w:val="07F8B668"/>
    <w:rsid w:val="07FD725F"/>
    <w:rsid w:val="07FECE2F"/>
    <w:rsid w:val="08255ACB"/>
    <w:rsid w:val="08286CA6"/>
    <w:rsid w:val="08535F3C"/>
    <w:rsid w:val="086B53FF"/>
    <w:rsid w:val="08975493"/>
    <w:rsid w:val="08B07D93"/>
    <w:rsid w:val="08CB6388"/>
    <w:rsid w:val="08D8E257"/>
    <w:rsid w:val="08E9570C"/>
    <w:rsid w:val="08EFDFDA"/>
    <w:rsid w:val="090284DB"/>
    <w:rsid w:val="0905A3B0"/>
    <w:rsid w:val="094D7CAF"/>
    <w:rsid w:val="094EF7D8"/>
    <w:rsid w:val="095BFA0A"/>
    <w:rsid w:val="0967A6DF"/>
    <w:rsid w:val="0968A715"/>
    <w:rsid w:val="0991924F"/>
    <w:rsid w:val="09B87795"/>
    <w:rsid w:val="09E2EDBD"/>
    <w:rsid w:val="09ED1EE2"/>
    <w:rsid w:val="09F1147C"/>
    <w:rsid w:val="0A04070F"/>
    <w:rsid w:val="0A208C55"/>
    <w:rsid w:val="0A3204C5"/>
    <w:rsid w:val="0A33C78D"/>
    <w:rsid w:val="0A42A67D"/>
    <w:rsid w:val="0A57E11D"/>
    <w:rsid w:val="0A6264D6"/>
    <w:rsid w:val="0A6511CA"/>
    <w:rsid w:val="0A71BC8B"/>
    <w:rsid w:val="0A79048B"/>
    <w:rsid w:val="0A992F63"/>
    <w:rsid w:val="0ADEA21A"/>
    <w:rsid w:val="0AE9B1B6"/>
    <w:rsid w:val="0AEEA1E7"/>
    <w:rsid w:val="0B0BB833"/>
    <w:rsid w:val="0B257BF4"/>
    <w:rsid w:val="0B28B48D"/>
    <w:rsid w:val="0B3E45AD"/>
    <w:rsid w:val="0B413941"/>
    <w:rsid w:val="0B9736D9"/>
    <w:rsid w:val="0BA1C01B"/>
    <w:rsid w:val="0BA5C0F2"/>
    <w:rsid w:val="0BB5ECCF"/>
    <w:rsid w:val="0BC45948"/>
    <w:rsid w:val="0BDA267D"/>
    <w:rsid w:val="0C21A6EA"/>
    <w:rsid w:val="0C5729C4"/>
    <w:rsid w:val="0C5B9AC3"/>
    <w:rsid w:val="0C5D2A50"/>
    <w:rsid w:val="0C67AFAD"/>
    <w:rsid w:val="0C832AE9"/>
    <w:rsid w:val="0CACD505"/>
    <w:rsid w:val="0CF2F20F"/>
    <w:rsid w:val="0D0ABCE6"/>
    <w:rsid w:val="0D4718AC"/>
    <w:rsid w:val="0D6A54DF"/>
    <w:rsid w:val="0D8850F5"/>
    <w:rsid w:val="0D914EB9"/>
    <w:rsid w:val="0DC1A01B"/>
    <w:rsid w:val="0DC9DCD8"/>
    <w:rsid w:val="0DCC54CD"/>
    <w:rsid w:val="0DD79B44"/>
    <w:rsid w:val="0DF1CF1A"/>
    <w:rsid w:val="0DFD3E06"/>
    <w:rsid w:val="0E099D64"/>
    <w:rsid w:val="0E0F3021"/>
    <w:rsid w:val="0E1CCFA3"/>
    <w:rsid w:val="0E2444A6"/>
    <w:rsid w:val="0E342705"/>
    <w:rsid w:val="0E602669"/>
    <w:rsid w:val="0E602BAE"/>
    <w:rsid w:val="0E6FBE4B"/>
    <w:rsid w:val="0E747EA9"/>
    <w:rsid w:val="0E850EED"/>
    <w:rsid w:val="0E9A556E"/>
    <w:rsid w:val="0EADD5D2"/>
    <w:rsid w:val="0EC03670"/>
    <w:rsid w:val="0ED0E4E8"/>
    <w:rsid w:val="0EF18CED"/>
    <w:rsid w:val="0EFE7FE5"/>
    <w:rsid w:val="0F047093"/>
    <w:rsid w:val="0F057CB7"/>
    <w:rsid w:val="0F12C25A"/>
    <w:rsid w:val="0F2C47F8"/>
    <w:rsid w:val="0F3A0BC4"/>
    <w:rsid w:val="0F69CAEA"/>
    <w:rsid w:val="0F7ABB96"/>
    <w:rsid w:val="0F7E4ECD"/>
    <w:rsid w:val="0F88F5AD"/>
    <w:rsid w:val="0F9A099D"/>
    <w:rsid w:val="0F9A72B9"/>
    <w:rsid w:val="0F9B0B57"/>
    <w:rsid w:val="1001D07F"/>
    <w:rsid w:val="10174573"/>
    <w:rsid w:val="10255A6D"/>
    <w:rsid w:val="1038D12D"/>
    <w:rsid w:val="106182A8"/>
    <w:rsid w:val="108A5948"/>
    <w:rsid w:val="10A97978"/>
    <w:rsid w:val="10EBC144"/>
    <w:rsid w:val="111C866D"/>
    <w:rsid w:val="11254DA5"/>
    <w:rsid w:val="113EC93E"/>
    <w:rsid w:val="11539E1B"/>
    <w:rsid w:val="115E88B9"/>
    <w:rsid w:val="1195CF99"/>
    <w:rsid w:val="11BC6795"/>
    <w:rsid w:val="11CCDD07"/>
    <w:rsid w:val="11DB776F"/>
    <w:rsid w:val="11E74D9C"/>
    <w:rsid w:val="12127788"/>
    <w:rsid w:val="121AAD04"/>
    <w:rsid w:val="122ABD0F"/>
    <w:rsid w:val="124045DB"/>
    <w:rsid w:val="12546701"/>
    <w:rsid w:val="127B7E74"/>
    <w:rsid w:val="12C52BCD"/>
    <w:rsid w:val="12F83311"/>
    <w:rsid w:val="13012425"/>
    <w:rsid w:val="1306B0CB"/>
    <w:rsid w:val="1362904A"/>
    <w:rsid w:val="1368AD68"/>
    <w:rsid w:val="136C4DA7"/>
    <w:rsid w:val="137D20C9"/>
    <w:rsid w:val="13AECA5F"/>
    <w:rsid w:val="13B593F4"/>
    <w:rsid w:val="13BE34FD"/>
    <w:rsid w:val="13C28A90"/>
    <w:rsid w:val="13DD5CF0"/>
    <w:rsid w:val="13DE436E"/>
    <w:rsid w:val="13F8A706"/>
    <w:rsid w:val="14025613"/>
    <w:rsid w:val="140AAE21"/>
    <w:rsid w:val="1415FB42"/>
    <w:rsid w:val="141897B9"/>
    <w:rsid w:val="1418E788"/>
    <w:rsid w:val="141D2E8C"/>
    <w:rsid w:val="142AD3BF"/>
    <w:rsid w:val="144765F5"/>
    <w:rsid w:val="1463D927"/>
    <w:rsid w:val="1494E22E"/>
    <w:rsid w:val="14D2E6EB"/>
    <w:rsid w:val="14DBA7FD"/>
    <w:rsid w:val="14F29D5B"/>
    <w:rsid w:val="1511A055"/>
    <w:rsid w:val="151E854B"/>
    <w:rsid w:val="1526C3FD"/>
    <w:rsid w:val="152F3C68"/>
    <w:rsid w:val="15513E6B"/>
    <w:rsid w:val="157E542D"/>
    <w:rsid w:val="15897161"/>
    <w:rsid w:val="15D8A940"/>
    <w:rsid w:val="15DC243B"/>
    <w:rsid w:val="15F85FF4"/>
    <w:rsid w:val="162BC3BC"/>
    <w:rsid w:val="164C3757"/>
    <w:rsid w:val="164C72CE"/>
    <w:rsid w:val="169876CF"/>
    <w:rsid w:val="16D7E6F6"/>
    <w:rsid w:val="16E5E6CF"/>
    <w:rsid w:val="16ECC372"/>
    <w:rsid w:val="16FE2682"/>
    <w:rsid w:val="1714B19D"/>
    <w:rsid w:val="171FE311"/>
    <w:rsid w:val="17541C2E"/>
    <w:rsid w:val="17602D14"/>
    <w:rsid w:val="1773AEC9"/>
    <w:rsid w:val="177D624B"/>
    <w:rsid w:val="177E21DA"/>
    <w:rsid w:val="179C84BE"/>
    <w:rsid w:val="179FC434"/>
    <w:rsid w:val="17C46121"/>
    <w:rsid w:val="17DE68ED"/>
    <w:rsid w:val="17F4D9E1"/>
    <w:rsid w:val="1817CDF2"/>
    <w:rsid w:val="183CC88A"/>
    <w:rsid w:val="18435013"/>
    <w:rsid w:val="18473035"/>
    <w:rsid w:val="184858A4"/>
    <w:rsid w:val="184A4399"/>
    <w:rsid w:val="18575E28"/>
    <w:rsid w:val="1857CCC3"/>
    <w:rsid w:val="185E8124"/>
    <w:rsid w:val="18642D38"/>
    <w:rsid w:val="18665CF5"/>
    <w:rsid w:val="188F7AF6"/>
    <w:rsid w:val="189A072E"/>
    <w:rsid w:val="18ABCBD3"/>
    <w:rsid w:val="18B926B5"/>
    <w:rsid w:val="18C75D7E"/>
    <w:rsid w:val="18FE3D86"/>
    <w:rsid w:val="190B67FF"/>
    <w:rsid w:val="1912D4D9"/>
    <w:rsid w:val="191E74AA"/>
    <w:rsid w:val="193BBC30"/>
    <w:rsid w:val="194565BC"/>
    <w:rsid w:val="1956AC32"/>
    <w:rsid w:val="19832281"/>
    <w:rsid w:val="198CA895"/>
    <w:rsid w:val="19A81290"/>
    <w:rsid w:val="19C37591"/>
    <w:rsid w:val="19D081DD"/>
    <w:rsid w:val="19DCB165"/>
    <w:rsid w:val="19FE7C1D"/>
    <w:rsid w:val="1A0D46EF"/>
    <w:rsid w:val="1A37D8F0"/>
    <w:rsid w:val="1A458A5F"/>
    <w:rsid w:val="1A53CCAF"/>
    <w:rsid w:val="1A57FFCE"/>
    <w:rsid w:val="1A63F39C"/>
    <w:rsid w:val="1A677C2E"/>
    <w:rsid w:val="1A7035D6"/>
    <w:rsid w:val="1A7C130F"/>
    <w:rsid w:val="1A7C3AE1"/>
    <w:rsid w:val="1A88B2A5"/>
    <w:rsid w:val="1AA8C352"/>
    <w:rsid w:val="1AADF75B"/>
    <w:rsid w:val="1AAE8D3A"/>
    <w:rsid w:val="1ACA39C3"/>
    <w:rsid w:val="1AE3CC18"/>
    <w:rsid w:val="1B443B33"/>
    <w:rsid w:val="1B49057B"/>
    <w:rsid w:val="1B4A91EE"/>
    <w:rsid w:val="1B8CF74F"/>
    <w:rsid w:val="1B973185"/>
    <w:rsid w:val="1BC3C165"/>
    <w:rsid w:val="1BD197A5"/>
    <w:rsid w:val="1BE334A4"/>
    <w:rsid w:val="1C06ABEA"/>
    <w:rsid w:val="1C08F0DD"/>
    <w:rsid w:val="1C138FF3"/>
    <w:rsid w:val="1C3105D8"/>
    <w:rsid w:val="1C3DB53E"/>
    <w:rsid w:val="1C4364D8"/>
    <w:rsid w:val="1C622CE8"/>
    <w:rsid w:val="1C646129"/>
    <w:rsid w:val="1C6600CD"/>
    <w:rsid w:val="1C9444A3"/>
    <w:rsid w:val="1C9883CB"/>
    <w:rsid w:val="1C9D03C5"/>
    <w:rsid w:val="1CA5F9E3"/>
    <w:rsid w:val="1CABDB84"/>
    <w:rsid w:val="1D3ACADF"/>
    <w:rsid w:val="1D71CDB8"/>
    <w:rsid w:val="1D78418C"/>
    <w:rsid w:val="1D85A166"/>
    <w:rsid w:val="1D940E36"/>
    <w:rsid w:val="1D98C8A8"/>
    <w:rsid w:val="1DCFD6A8"/>
    <w:rsid w:val="1E3D36DB"/>
    <w:rsid w:val="1E53AE75"/>
    <w:rsid w:val="1E7A9A5C"/>
    <w:rsid w:val="1E7B0F48"/>
    <w:rsid w:val="1E8AC533"/>
    <w:rsid w:val="1ED0CB1A"/>
    <w:rsid w:val="1ED4FBF0"/>
    <w:rsid w:val="1ED71B18"/>
    <w:rsid w:val="1F024BCB"/>
    <w:rsid w:val="1F15C311"/>
    <w:rsid w:val="1F1E153E"/>
    <w:rsid w:val="1F2941E0"/>
    <w:rsid w:val="1F2F679F"/>
    <w:rsid w:val="1F352723"/>
    <w:rsid w:val="1F3A7F49"/>
    <w:rsid w:val="1F51CED2"/>
    <w:rsid w:val="1F5D637B"/>
    <w:rsid w:val="1F612AF4"/>
    <w:rsid w:val="1F975C69"/>
    <w:rsid w:val="1FC3EEB5"/>
    <w:rsid w:val="1FD9225B"/>
    <w:rsid w:val="2013EC8C"/>
    <w:rsid w:val="2023627C"/>
    <w:rsid w:val="2025A76F"/>
    <w:rsid w:val="204151EA"/>
    <w:rsid w:val="204CB093"/>
    <w:rsid w:val="204ED409"/>
    <w:rsid w:val="208F33EC"/>
    <w:rsid w:val="20931D7F"/>
    <w:rsid w:val="2098FDB8"/>
    <w:rsid w:val="20E6CEA2"/>
    <w:rsid w:val="20F5325B"/>
    <w:rsid w:val="20F74DDE"/>
    <w:rsid w:val="20FADAE0"/>
    <w:rsid w:val="21133343"/>
    <w:rsid w:val="2121B496"/>
    <w:rsid w:val="21A09108"/>
    <w:rsid w:val="21BE80D7"/>
    <w:rsid w:val="21D4F8D7"/>
    <w:rsid w:val="21EFFD0A"/>
    <w:rsid w:val="2210FAC0"/>
    <w:rsid w:val="2211A51C"/>
    <w:rsid w:val="2219AA5E"/>
    <w:rsid w:val="2219D884"/>
    <w:rsid w:val="2223E1D1"/>
    <w:rsid w:val="223D79E4"/>
    <w:rsid w:val="2244B9EB"/>
    <w:rsid w:val="225E5631"/>
    <w:rsid w:val="229E03EB"/>
    <w:rsid w:val="22A32681"/>
    <w:rsid w:val="22A3E536"/>
    <w:rsid w:val="22A8A270"/>
    <w:rsid w:val="22ABCC90"/>
    <w:rsid w:val="22B4DA71"/>
    <w:rsid w:val="22C843FE"/>
    <w:rsid w:val="22CFCDB6"/>
    <w:rsid w:val="22D52629"/>
    <w:rsid w:val="22FDE6F3"/>
    <w:rsid w:val="2301CFD4"/>
    <w:rsid w:val="23036733"/>
    <w:rsid w:val="2307C54F"/>
    <w:rsid w:val="230C91AE"/>
    <w:rsid w:val="2310C0BE"/>
    <w:rsid w:val="2347DB18"/>
    <w:rsid w:val="2367E0FE"/>
    <w:rsid w:val="236B003A"/>
    <w:rsid w:val="23723679"/>
    <w:rsid w:val="23772779"/>
    <w:rsid w:val="23B22A94"/>
    <w:rsid w:val="23B63EE7"/>
    <w:rsid w:val="23CDE746"/>
    <w:rsid w:val="23DA4CF1"/>
    <w:rsid w:val="2437DDFB"/>
    <w:rsid w:val="245822CC"/>
    <w:rsid w:val="246EBD0A"/>
    <w:rsid w:val="2493E917"/>
    <w:rsid w:val="2495BC72"/>
    <w:rsid w:val="24A8EE1F"/>
    <w:rsid w:val="24AE7A31"/>
    <w:rsid w:val="24F711DE"/>
    <w:rsid w:val="2502812A"/>
    <w:rsid w:val="25206413"/>
    <w:rsid w:val="2536327C"/>
    <w:rsid w:val="253ED9FA"/>
    <w:rsid w:val="2549E2DA"/>
    <w:rsid w:val="255821C1"/>
    <w:rsid w:val="25B2704F"/>
    <w:rsid w:val="25B4E184"/>
    <w:rsid w:val="25F5F639"/>
    <w:rsid w:val="2606EB17"/>
    <w:rsid w:val="26210AC7"/>
    <w:rsid w:val="262CD7AA"/>
    <w:rsid w:val="2653B598"/>
    <w:rsid w:val="267405A9"/>
    <w:rsid w:val="268C88CC"/>
    <w:rsid w:val="269EE6BF"/>
    <w:rsid w:val="26A88791"/>
    <w:rsid w:val="26AA20EA"/>
    <w:rsid w:val="26EDED39"/>
    <w:rsid w:val="26F7CDE7"/>
    <w:rsid w:val="26F95504"/>
    <w:rsid w:val="27009810"/>
    <w:rsid w:val="2719D379"/>
    <w:rsid w:val="272A0AE5"/>
    <w:rsid w:val="27300FDD"/>
    <w:rsid w:val="27550912"/>
    <w:rsid w:val="2768C13D"/>
    <w:rsid w:val="276973FB"/>
    <w:rsid w:val="27792558"/>
    <w:rsid w:val="2794DF9A"/>
    <w:rsid w:val="27A52454"/>
    <w:rsid w:val="27C1DE17"/>
    <w:rsid w:val="27DAA662"/>
    <w:rsid w:val="2831A779"/>
    <w:rsid w:val="2833CFC4"/>
    <w:rsid w:val="283AA590"/>
    <w:rsid w:val="284C95AE"/>
    <w:rsid w:val="285294EE"/>
    <w:rsid w:val="285F3F45"/>
    <w:rsid w:val="2865A0CB"/>
    <w:rsid w:val="2866898E"/>
    <w:rsid w:val="28734EEB"/>
    <w:rsid w:val="28756F78"/>
    <w:rsid w:val="28978EA3"/>
    <w:rsid w:val="28A3B024"/>
    <w:rsid w:val="28AC9027"/>
    <w:rsid w:val="28B016A5"/>
    <w:rsid w:val="28CC2D33"/>
    <w:rsid w:val="28D66A8B"/>
    <w:rsid w:val="28E92B17"/>
    <w:rsid w:val="28FCD3C1"/>
    <w:rsid w:val="290CB8E6"/>
    <w:rsid w:val="2912673A"/>
    <w:rsid w:val="2938577A"/>
    <w:rsid w:val="293BA9D8"/>
    <w:rsid w:val="2961B66E"/>
    <w:rsid w:val="2981728A"/>
    <w:rsid w:val="29927A90"/>
    <w:rsid w:val="29BFB711"/>
    <w:rsid w:val="29D3398D"/>
    <w:rsid w:val="29D3D80F"/>
    <w:rsid w:val="29E12472"/>
    <w:rsid w:val="29E5B97C"/>
    <w:rsid w:val="29F00F86"/>
    <w:rsid w:val="2A22AF41"/>
    <w:rsid w:val="2A43C24F"/>
    <w:rsid w:val="2A444A5A"/>
    <w:rsid w:val="2A82DCE1"/>
    <w:rsid w:val="2A86904F"/>
    <w:rsid w:val="2A8F7666"/>
    <w:rsid w:val="2AAC1FC4"/>
    <w:rsid w:val="2AB35E0D"/>
    <w:rsid w:val="2AB55433"/>
    <w:rsid w:val="2AC83BA3"/>
    <w:rsid w:val="2B3F74CD"/>
    <w:rsid w:val="2B51EB18"/>
    <w:rsid w:val="2BB2DDA7"/>
    <w:rsid w:val="2BD302A4"/>
    <w:rsid w:val="2BDA9C7B"/>
    <w:rsid w:val="2BE10AC1"/>
    <w:rsid w:val="2BF668A5"/>
    <w:rsid w:val="2C00A4B7"/>
    <w:rsid w:val="2C012E6C"/>
    <w:rsid w:val="2C0FC4CD"/>
    <w:rsid w:val="2C20CBD9"/>
    <w:rsid w:val="2C22CA81"/>
    <w:rsid w:val="2C24A1FA"/>
    <w:rsid w:val="2C377F7E"/>
    <w:rsid w:val="2C7D7FBA"/>
    <w:rsid w:val="2CC3D291"/>
    <w:rsid w:val="2CD630C5"/>
    <w:rsid w:val="2CEF85CF"/>
    <w:rsid w:val="2D07282C"/>
    <w:rsid w:val="2D10F4B6"/>
    <w:rsid w:val="2D1549E9"/>
    <w:rsid w:val="2D1F5989"/>
    <w:rsid w:val="2D382CDB"/>
    <w:rsid w:val="2D3C013A"/>
    <w:rsid w:val="2D580C0A"/>
    <w:rsid w:val="2D5ABC46"/>
    <w:rsid w:val="2D9CBA4E"/>
    <w:rsid w:val="2DAFA7FE"/>
    <w:rsid w:val="2DB88813"/>
    <w:rsid w:val="2DCA17FA"/>
    <w:rsid w:val="2DCA497B"/>
    <w:rsid w:val="2DDF809C"/>
    <w:rsid w:val="2DE6ABF9"/>
    <w:rsid w:val="2DEAE687"/>
    <w:rsid w:val="2E145DF1"/>
    <w:rsid w:val="2E1FC3CC"/>
    <w:rsid w:val="2E5AFAC1"/>
    <w:rsid w:val="2E7464FE"/>
    <w:rsid w:val="2E76B86D"/>
    <w:rsid w:val="2E857E5A"/>
    <w:rsid w:val="2E86536A"/>
    <w:rsid w:val="2E8D8DD8"/>
    <w:rsid w:val="2EAFDF61"/>
    <w:rsid w:val="2EC2E28A"/>
    <w:rsid w:val="2F03CCAB"/>
    <w:rsid w:val="2F16C1FF"/>
    <w:rsid w:val="2F17AA83"/>
    <w:rsid w:val="2F23A0D7"/>
    <w:rsid w:val="2F4AE39C"/>
    <w:rsid w:val="2F6E855C"/>
    <w:rsid w:val="2F831685"/>
    <w:rsid w:val="2F8414A8"/>
    <w:rsid w:val="2F8B97B6"/>
    <w:rsid w:val="2FA799B5"/>
    <w:rsid w:val="2FA7AA12"/>
    <w:rsid w:val="2FEC9538"/>
    <w:rsid w:val="2FF44A53"/>
    <w:rsid w:val="301BE70B"/>
    <w:rsid w:val="30203642"/>
    <w:rsid w:val="302BDC34"/>
    <w:rsid w:val="305ABB77"/>
    <w:rsid w:val="305D06F1"/>
    <w:rsid w:val="305E44C6"/>
    <w:rsid w:val="30663DB5"/>
    <w:rsid w:val="30C7B5E0"/>
    <w:rsid w:val="30C7F533"/>
    <w:rsid w:val="30C84A70"/>
    <w:rsid w:val="30E5C52C"/>
    <w:rsid w:val="30FB0EAC"/>
    <w:rsid w:val="30FD3044"/>
    <w:rsid w:val="310262A8"/>
    <w:rsid w:val="310BAD95"/>
    <w:rsid w:val="314F9800"/>
    <w:rsid w:val="3180694D"/>
    <w:rsid w:val="31D83E42"/>
    <w:rsid w:val="321295D4"/>
    <w:rsid w:val="324E1F8B"/>
    <w:rsid w:val="3252F762"/>
    <w:rsid w:val="32704732"/>
    <w:rsid w:val="32AE425D"/>
    <w:rsid w:val="32B227AA"/>
    <w:rsid w:val="32CBE7D6"/>
    <w:rsid w:val="3303252B"/>
    <w:rsid w:val="330CB176"/>
    <w:rsid w:val="33140EE8"/>
    <w:rsid w:val="335906B4"/>
    <w:rsid w:val="336D96DB"/>
    <w:rsid w:val="336F8A06"/>
    <w:rsid w:val="3383A579"/>
    <w:rsid w:val="338B9E20"/>
    <w:rsid w:val="33CA8932"/>
    <w:rsid w:val="33F1A8FC"/>
    <w:rsid w:val="3423D2CC"/>
    <w:rsid w:val="3431B718"/>
    <w:rsid w:val="34506EA9"/>
    <w:rsid w:val="34576FC5"/>
    <w:rsid w:val="347F061F"/>
    <w:rsid w:val="348D0068"/>
    <w:rsid w:val="34916BB3"/>
    <w:rsid w:val="34C59B83"/>
    <w:rsid w:val="34D1044F"/>
    <w:rsid w:val="34D7BE3C"/>
    <w:rsid w:val="34D9C6FE"/>
    <w:rsid w:val="34DD3F78"/>
    <w:rsid w:val="34DF823A"/>
    <w:rsid w:val="34E67EF4"/>
    <w:rsid w:val="34F904FF"/>
    <w:rsid w:val="352A6BF2"/>
    <w:rsid w:val="3558237F"/>
    <w:rsid w:val="357B3BD9"/>
    <w:rsid w:val="359606EB"/>
    <w:rsid w:val="35A310C0"/>
    <w:rsid w:val="35CFBD59"/>
    <w:rsid w:val="35D2C9D2"/>
    <w:rsid w:val="3605962F"/>
    <w:rsid w:val="36186A93"/>
    <w:rsid w:val="364657BC"/>
    <w:rsid w:val="36490B77"/>
    <w:rsid w:val="365B2A4C"/>
    <w:rsid w:val="366C235F"/>
    <w:rsid w:val="366CC32F"/>
    <w:rsid w:val="368F0947"/>
    <w:rsid w:val="37037D98"/>
    <w:rsid w:val="371A5F7D"/>
    <w:rsid w:val="3732A98F"/>
    <w:rsid w:val="37337741"/>
    <w:rsid w:val="374DD760"/>
    <w:rsid w:val="376E42C2"/>
    <w:rsid w:val="377280B4"/>
    <w:rsid w:val="379A4210"/>
    <w:rsid w:val="379C5766"/>
    <w:rsid w:val="37A2A1E0"/>
    <w:rsid w:val="37BAEFA5"/>
    <w:rsid w:val="37C1C608"/>
    <w:rsid w:val="37C5B120"/>
    <w:rsid w:val="37CF309D"/>
    <w:rsid w:val="37D85A18"/>
    <w:rsid w:val="37DE3ACC"/>
    <w:rsid w:val="37E2FB50"/>
    <w:rsid w:val="37F143E2"/>
    <w:rsid w:val="37F1832C"/>
    <w:rsid w:val="3805CF3F"/>
    <w:rsid w:val="381722FC"/>
    <w:rsid w:val="385B548A"/>
    <w:rsid w:val="386FFDF9"/>
    <w:rsid w:val="3872E964"/>
    <w:rsid w:val="3886EFDB"/>
    <w:rsid w:val="389DF82F"/>
    <w:rsid w:val="38A22A05"/>
    <w:rsid w:val="38AB1DBA"/>
    <w:rsid w:val="38B503A0"/>
    <w:rsid w:val="38BB2AA3"/>
    <w:rsid w:val="38CC2ABF"/>
    <w:rsid w:val="38CC9E2A"/>
    <w:rsid w:val="391AB568"/>
    <w:rsid w:val="393326C8"/>
    <w:rsid w:val="397EB7D6"/>
    <w:rsid w:val="398D6A0C"/>
    <w:rsid w:val="39C6AB45"/>
    <w:rsid w:val="39D9E977"/>
    <w:rsid w:val="39E65022"/>
    <w:rsid w:val="39EF7844"/>
    <w:rsid w:val="3A63CFCE"/>
    <w:rsid w:val="3A6DA5F3"/>
    <w:rsid w:val="3A70D1AA"/>
    <w:rsid w:val="3AA11426"/>
    <w:rsid w:val="3ACD6D40"/>
    <w:rsid w:val="3ADB8DF0"/>
    <w:rsid w:val="3AEC3F5A"/>
    <w:rsid w:val="3B030092"/>
    <w:rsid w:val="3B3B3F2A"/>
    <w:rsid w:val="3B5C917B"/>
    <w:rsid w:val="3B9B68B7"/>
    <w:rsid w:val="3BC2C490"/>
    <w:rsid w:val="3BD275EC"/>
    <w:rsid w:val="3C2A0E66"/>
    <w:rsid w:val="3C2F7246"/>
    <w:rsid w:val="3C31DFAB"/>
    <w:rsid w:val="3C32C6AF"/>
    <w:rsid w:val="3C3F2E67"/>
    <w:rsid w:val="3C5A069B"/>
    <w:rsid w:val="3C5EC93B"/>
    <w:rsid w:val="3C64C612"/>
    <w:rsid w:val="3C6F481B"/>
    <w:rsid w:val="3C81B7BC"/>
    <w:rsid w:val="3C938810"/>
    <w:rsid w:val="3CA98221"/>
    <w:rsid w:val="3CACB5D5"/>
    <w:rsid w:val="3CAFCF36"/>
    <w:rsid w:val="3CBB0F0F"/>
    <w:rsid w:val="3D152CE8"/>
    <w:rsid w:val="3D1CA567"/>
    <w:rsid w:val="3D673F96"/>
    <w:rsid w:val="3D846EE5"/>
    <w:rsid w:val="3D9DCA64"/>
    <w:rsid w:val="3DC7C7F6"/>
    <w:rsid w:val="3DD1445F"/>
    <w:rsid w:val="3DE4E0CF"/>
    <w:rsid w:val="3DE92241"/>
    <w:rsid w:val="3DECC2C2"/>
    <w:rsid w:val="3DF0D4FC"/>
    <w:rsid w:val="3E16152B"/>
    <w:rsid w:val="3E5B153C"/>
    <w:rsid w:val="3E630C42"/>
    <w:rsid w:val="3E7766C6"/>
    <w:rsid w:val="3EA297C1"/>
    <w:rsid w:val="3EAAB0F0"/>
    <w:rsid w:val="3ECDC602"/>
    <w:rsid w:val="3EDE15FC"/>
    <w:rsid w:val="3F0817AA"/>
    <w:rsid w:val="3F118C21"/>
    <w:rsid w:val="3F1665F2"/>
    <w:rsid w:val="3F1A1302"/>
    <w:rsid w:val="3F32220B"/>
    <w:rsid w:val="3F3A9BB1"/>
    <w:rsid w:val="3F4B276F"/>
    <w:rsid w:val="3F4DDF5E"/>
    <w:rsid w:val="3F5437BB"/>
    <w:rsid w:val="3F6320DC"/>
    <w:rsid w:val="3F74EA68"/>
    <w:rsid w:val="3F7CF2EE"/>
    <w:rsid w:val="3F849B89"/>
    <w:rsid w:val="3F87E041"/>
    <w:rsid w:val="3F889323"/>
    <w:rsid w:val="3F9E3E98"/>
    <w:rsid w:val="3FDB4B34"/>
    <w:rsid w:val="3FE7E1E3"/>
    <w:rsid w:val="400BC10A"/>
    <w:rsid w:val="403D9A93"/>
    <w:rsid w:val="405B0169"/>
    <w:rsid w:val="407AF47D"/>
    <w:rsid w:val="4085E2A3"/>
    <w:rsid w:val="408E2714"/>
    <w:rsid w:val="40A4B892"/>
    <w:rsid w:val="40B23F45"/>
    <w:rsid w:val="40FE8FE7"/>
    <w:rsid w:val="410249A0"/>
    <w:rsid w:val="411755C1"/>
    <w:rsid w:val="4123C591"/>
    <w:rsid w:val="413D96F6"/>
    <w:rsid w:val="41580702"/>
    <w:rsid w:val="41697344"/>
    <w:rsid w:val="419DD5B4"/>
    <w:rsid w:val="41A562BA"/>
    <w:rsid w:val="41AE8590"/>
    <w:rsid w:val="41B901F3"/>
    <w:rsid w:val="422E75D0"/>
    <w:rsid w:val="425C2110"/>
    <w:rsid w:val="425DC399"/>
    <w:rsid w:val="425F33F6"/>
    <w:rsid w:val="42604A1F"/>
    <w:rsid w:val="42A61FD2"/>
    <w:rsid w:val="42B311C7"/>
    <w:rsid w:val="42C9481F"/>
    <w:rsid w:val="42E1353B"/>
    <w:rsid w:val="430A9DB4"/>
    <w:rsid w:val="4320053D"/>
    <w:rsid w:val="43314A5C"/>
    <w:rsid w:val="434D7DCA"/>
    <w:rsid w:val="434DAAD7"/>
    <w:rsid w:val="434E07ED"/>
    <w:rsid w:val="4359BBFC"/>
    <w:rsid w:val="4359F398"/>
    <w:rsid w:val="43998142"/>
    <w:rsid w:val="43DF2051"/>
    <w:rsid w:val="442DA806"/>
    <w:rsid w:val="442DF8E2"/>
    <w:rsid w:val="442EA454"/>
    <w:rsid w:val="443690BC"/>
    <w:rsid w:val="445ED271"/>
    <w:rsid w:val="44764429"/>
    <w:rsid w:val="4498F813"/>
    <w:rsid w:val="44A467FA"/>
    <w:rsid w:val="44A7E14D"/>
    <w:rsid w:val="44D682FA"/>
    <w:rsid w:val="44E2785F"/>
    <w:rsid w:val="44E8CF7C"/>
    <w:rsid w:val="4501E1B4"/>
    <w:rsid w:val="451A9F23"/>
    <w:rsid w:val="4535ABF5"/>
    <w:rsid w:val="453C1EAC"/>
    <w:rsid w:val="455942D1"/>
    <w:rsid w:val="45681279"/>
    <w:rsid w:val="4570E10C"/>
    <w:rsid w:val="45857285"/>
    <w:rsid w:val="45ADEACD"/>
    <w:rsid w:val="45AEF7D4"/>
    <w:rsid w:val="45CBE25C"/>
    <w:rsid w:val="45D18DD8"/>
    <w:rsid w:val="45EBCF67"/>
    <w:rsid w:val="46043D26"/>
    <w:rsid w:val="46057C2B"/>
    <w:rsid w:val="46585D78"/>
    <w:rsid w:val="4670EF33"/>
    <w:rsid w:val="4674C827"/>
    <w:rsid w:val="46939FED"/>
    <w:rsid w:val="46DE232E"/>
    <w:rsid w:val="46EB979A"/>
    <w:rsid w:val="46F0A355"/>
    <w:rsid w:val="471AEA64"/>
    <w:rsid w:val="472E2664"/>
    <w:rsid w:val="473808C5"/>
    <w:rsid w:val="4740A508"/>
    <w:rsid w:val="474D4368"/>
    <w:rsid w:val="47525019"/>
    <w:rsid w:val="4753E1EB"/>
    <w:rsid w:val="47598002"/>
    <w:rsid w:val="475E54C7"/>
    <w:rsid w:val="47656E1B"/>
    <w:rsid w:val="476B6A81"/>
    <w:rsid w:val="476FE2FE"/>
    <w:rsid w:val="477005CB"/>
    <w:rsid w:val="477C7335"/>
    <w:rsid w:val="478C1D24"/>
    <w:rsid w:val="47B8A883"/>
    <w:rsid w:val="47DF5D29"/>
    <w:rsid w:val="47E95C45"/>
    <w:rsid w:val="47F37610"/>
    <w:rsid w:val="48284234"/>
    <w:rsid w:val="483D02BE"/>
    <w:rsid w:val="483EE1FE"/>
    <w:rsid w:val="486D3D9C"/>
    <w:rsid w:val="48AD2B51"/>
    <w:rsid w:val="48AEF5D4"/>
    <w:rsid w:val="48CED8A2"/>
    <w:rsid w:val="48D3D926"/>
    <w:rsid w:val="48DC423F"/>
    <w:rsid w:val="48DE1B3B"/>
    <w:rsid w:val="48FEAE98"/>
    <w:rsid w:val="49011037"/>
    <w:rsid w:val="49367FE4"/>
    <w:rsid w:val="49424FA9"/>
    <w:rsid w:val="4955F759"/>
    <w:rsid w:val="495CC215"/>
    <w:rsid w:val="4968A61A"/>
    <w:rsid w:val="49844B1A"/>
    <w:rsid w:val="498D3CAE"/>
    <w:rsid w:val="4996938A"/>
    <w:rsid w:val="49B70ACD"/>
    <w:rsid w:val="49C87BC4"/>
    <w:rsid w:val="4A039AEC"/>
    <w:rsid w:val="4A2CA8D5"/>
    <w:rsid w:val="4A2D89D5"/>
    <w:rsid w:val="4A332C51"/>
    <w:rsid w:val="4A4F3C4F"/>
    <w:rsid w:val="4A68B2FE"/>
    <w:rsid w:val="4A6D4478"/>
    <w:rsid w:val="4A6FE5BE"/>
    <w:rsid w:val="4A9104EE"/>
    <w:rsid w:val="4A93B8A6"/>
    <w:rsid w:val="4AA7BE45"/>
    <w:rsid w:val="4AF8493A"/>
    <w:rsid w:val="4AFC1823"/>
    <w:rsid w:val="4B09CBE9"/>
    <w:rsid w:val="4B1442E6"/>
    <w:rsid w:val="4B20AC24"/>
    <w:rsid w:val="4B5B29F2"/>
    <w:rsid w:val="4B5C5476"/>
    <w:rsid w:val="4B72B545"/>
    <w:rsid w:val="4B9C0B71"/>
    <w:rsid w:val="4BAB5906"/>
    <w:rsid w:val="4BB13A77"/>
    <w:rsid w:val="4BC5C893"/>
    <w:rsid w:val="4BC97BE3"/>
    <w:rsid w:val="4BDD68AD"/>
    <w:rsid w:val="4BF3C9FD"/>
    <w:rsid w:val="4C05C366"/>
    <w:rsid w:val="4C1ABEDF"/>
    <w:rsid w:val="4C1AD12D"/>
    <w:rsid w:val="4C2ACB61"/>
    <w:rsid w:val="4C31746E"/>
    <w:rsid w:val="4C3FF5F3"/>
    <w:rsid w:val="4C416E6F"/>
    <w:rsid w:val="4C442E4F"/>
    <w:rsid w:val="4C6063DB"/>
    <w:rsid w:val="4C6BFDB3"/>
    <w:rsid w:val="4CA0E468"/>
    <w:rsid w:val="4CA7F277"/>
    <w:rsid w:val="4CB22D4E"/>
    <w:rsid w:val="4CBD6620"/>
    <w:rsid w:val="4CC9AB5D"/>
    <w:rsid w:val="4CFA238F"/>
    <w:rsid w:val="4CFEF3CB"/>
    <w:rsid w:val="4D099923"/>
    <w:rsid w:val="4D3298A1"/>
    <w:rsid w:val="4D43148A"/>
    <w:rsid w:val="4D4926CC"/>
    <w:rsid w:val="4D50DACF"/>
    <w:rsid w:val="4D5540F0"/>
    <w:rsid w:val="4D710F7A"/>
    <w:rsid w:val="4D7787F8"/>
    <w:rsid w:val="4D8D5DB6"/>
    <w:rsid w:val="4DAAE19A"/>
    <w:rsid w:val="4DC15D6D"/>
    <w:rsid w:val="4DC96137"/>
    <w:rsid w:val="4DCC2343"/>
    <w:rsid w:val="4DD3DED5"/>
    <w:rsid w:val="4DEDA5A0"/>
    <w:rsid w:val="4E266DFE"/>
    <w:rsid w:val="4E31542F"/>
    <w:rsid w:val="4E5F90DE"/>
    <w:rsid w:val="4E6A7D1D"/>
    <w:rsid w:val="4E755FAF"/>
    <w:rsid w:val="4E7ACDEC"/>
    <w:rsid w:val="4E7B4237"/>
    <w:rsid w:val="4E917192"/>
    <w:rsid w:val="4EB2FC52"/>
    <w:rsid w:val="4EB5AF89"/>
    <w:rsid w:val="4F046886"/>
    <w:rsid w:val="4F1DA967"/>
    <w:rsid w:val="4F3F7D39"/>
    <w:rsid w:val="4F534727"/>
    <w:rsid w:val="4F8AAB7F"/>
    <w:rsid w:val="4FA7C6EF"/>
    <w:rsid w:val="4FB1EB82"/>
    <w:rsid w:val="4FC6BD84"/>
    <w:rsid w:val="4FC8B7B2"/>
    <w:rsid w:val="4FF4E008"/>
    <w:rsid w:val="5003EBCE"/>
    <w:rsid w:val="5022A793"/>
    <w:rsid w:val="50514E37"/>
    <w:rsid w:val="506A1A9E"/>
    <w:rsid w:val="50875AF2"/>
    <w:rsid w:val="50B30AD7"/>
    <w:rsid w:val="50C0E5BB"/>
    <w:rsid w:val="5122AEA4"/>
    <w:rsid w:val="514D89A2"/>
    <w:rsid w:val="516DD06D"/>
    <w:rsid w:val="5179D72B"/>
    <w:rsid w:val="518281ED"/>
    <w:rsid w:val="51A7A8FD"/>
    <w:rsid w:val="51B1441F"/>
    <w:rsid w:val="51EF0678"/>
    <w:rsid w:val="5224B51C"/>
    <w:rsid w:val="52272704"/>
    <w:rsid w:val="52313247"/>
    <w:rsid w:val="5233CEC2"/>
    <w:rsid w:val="525A0FF7"/>
    <w:rsid w:val="5265F854"/>
    <w:rsid w:val="5266D629"/>
    <w:rsid w:val="528232BF"/>
    <w:rsid w:val="52AFD49F"/>
    <w:rsid w:val="52CF041B"/>
    <w:rsid w:val="52D6BFAD"/>
    <w:rsid w:val="52F00BC3"/>
    <w:rsid w:val="52F4D0B6"/>
    <w:rsid w:val="52F79F68"/>
    <w:rsid w:val="5303EFE3"/>
    <w:rsid w:val="53101CC9"/>
    <w:rsid w:val="53250399"/>
    <w:rsid w:val="532CBE4E"/>
    <w:rsid w:val="53375ED1"/>
    <w:rsid w:val="534D41CF"/>
    <w:rsid w:val="53530F89"/>
    <w:rsid w:val="53A82A5E"/>
    <w:rsid w:val="53C2F765"/>
    <w:rsid w:val="53C5BBF4"/>
    <w:rsid w:val="53D3A9AE"/>
    <w:rsid w:val="53E661F1"/>
    <w:rsid w:val="53E6A8F1"/>
    <w:rsid w:val="54033597"/>
    <w:rsid w:val="5413906C"/>
    <w:rsid w:val="542F9CF0"/>
    <w:rsid w:val="5448E885"/>
    <w:rsid w:val="545B009A"/>
    <w:rsid w:val="54E3BCDB"/>
    <w:rsid w:val="54EF6EF4"/>
    <w:rsid w:val="55150A6F"/>
    <w:rsid w:val="55395E3C"/>
    <w:rsid w:val="5543894F"/>
    <w:rsid w:val="554823E8"/>
    <w:rsid w:val="55541F3E"/>
    <w:rsid w:val="55930FBB"/>
    <w:rsid w:val="55BD9BC9"/>
    <w:rsid w:val="55C76F94"/>
    <w:rsid w:val="55E780C5"/>
    <w:rsid w:val="55ED4830"/>
    <w:rsid w:val="56020A26"/>
    <w:rsid w:val="56046EC6"/>
    <w:rsid w:val="56093649"/>
    <w:rsid w:val="56122EA6"/>
    <w:rsid w:val="563913E0"/>
    <w:rsid w:val="565B8AA9"/>
    <w:rsid w:val="566F3519"/>
    <w:rsid w:val="5690563C"/>
    <w:rsid w:val="5698B245"/>
    <w:rsid w:val="56D2E9E9"/>
    <w:rsid w:val="56F1A741"/>
    <w:rsid w:val="570876A7"/>
    <w:rsid w:val="5708FEB7"/>
    <w:rsid w:val="571BB3EA"/>
    <w:rsid w:val="571CE6D0"/>
    <w:rsid w:val="5764110D"/>
    <w:rsid w:val="57931BA6"/>
    <w:rsid w:val="57AE5FB0"/>
    <w:rsid w:val="57C39547"/>
    <w:rsid w:val="57C7ECE4"/>
    <w:rsid w:val="57CF14C7"/>
    <w:rsid w:val="57E63D3D"/>
    <w:rsid w:val="582787B4"/>
    <w:rsid w:val="58356B0A"/>
    <w:rsid w:val="58551D23"/>
    <w:rsid w:val="585A174F"/>
    <w:rsid w:val="586F9743"/>
    <w:rsid w:val="588066B3"/>
    <w:rsid w:val="58A06C71"/>
    <w:rsid w:val="58AC4FCB"/>
    <w:rsid w:val="5907FFD0"/>
    <w:rsid w:val="5942C4D3"/>
    <w:rsid w:val="594501C1"/>
    <w:rsid w:val="59458153"/>
    <w:rsid w:val="594E7369"/>
    <w:rsid w:val="5958AC0E"/>
    <w:rsid w:val="5966CC40"/>
    <w:rsid w:val="5998D30F"/>
    <w:rsid w:val="599C6820"/>
    <w:rsid w:val="59DAF5A5"/>
    <w:rsid w:val="59F09D78"/>
    <w:rsid w:val="5A13D2EB"/>
    <w:rsid w:val="5A161833"/>
    <w:rsid w:val="5A169EFB"/>
    <w:rsid w:val="5A28B1D4"/>
    <w:rsid w:val="5A35F0EB"/>
    <w:rsid w:val="5A38FA9C"/>
    <w:rsid w:val="5A3BCF36"/>
    <w:rsid w:val="5A5F226C"/>
    <w:rsid w:val="5A6F852A"/>
    <w:rsid w:val="5A80BD95"/>
    <w:rsid w:val="5A8E14A8"/>
    <w:rsid w:val="5A90237A"/>
    <w:rsid w:val="5A907211"/>
    <w:rsid w:val="5A9A4A55"/>
    <w:rsid w:val="5AA55332"/>
    <w:rsid w:val="5AA91BA5"/>
    <w:rsid w:val="5AB1F474"/>
    <w:rsid w:val="5AB7ABCC"/>
    <w:rsid w:val="5AD14107"/>
    <w:rsid w:val="5B0FA2A6"/>
    <w:rsid w:val="5B2166AB"/>
    <w:rsid w:val="5B503F5A"/>
    <w:rsid w:val="5B52CC32"/>
    <w:rsid w:val="5B5F9B51"/>
    <w:rsid w:val="5B673B52"/>
    <w:rsid w:val="5B799676"/>
    <w:rsid w:val="5B7E1AD1"/>
    <w:rsid w:val="5B7E86D2"/>
    <w:rsid w:val="5B893080"/>
    <w:rsid w:val="5B8F27A4"/>
    <w:rsid w:val="5B9ECE53"/>
    <w:rsid w:val="5BB2EAC3"/>
    <w:rsid w:val="5BB6509D"/>
    <w:rsid w:val="5BBA7913"/>
    <w:rsid w:val="5C4AC74B"/>
    <w:rsid w:val="5C56C249"/>
    <w:rsid w:val="5C855951"/>
    <w:rsid w:val="5CA3F4AE"/>
    <w:rsid w:val="5D20D1AB"/>
    <w:rsid w:val="5D292D89"/>
    <w:rsid w:val="5D4C195A"/>
    <w:rsid w:val="5D525078"/>
    <w:rsid w:val="5DA0F836"/>
    <w:rsid w:val="5DA38180"/>
    <w:rsid w:val="5DB4B73F"/>
    <w:rsid w:val="5DC075DD"/>
    <w:rsid w:val="5DD26211"/>
    <w:rsid w:val="5DD98667"/>
    <w:rsid w:val="5DF7CDA4"/>
    <w:rsid w:val="5DFB410F"/>
    <w:rsid w:val="5E2A2887"/>
    <w:rsid w:val="5E2DA10C"/>
    <w:rsid w:val="5E39A965"/>
    <w:rsid w:val="5E3A5417"/>
    <w:rsid w:val="5E42175C"/>
    <w:rsid w:val="5E471413"/>
    <w:rsid w:val="5E780F9A"/>
    <w:rsid w:val="5E90BF9A"/>
    <w:rsid w:val="5EA85509"/>
    <w:rsid w:val="5EB9BDB1"/>
    <w:rsid w:val="5EC67335"/>
    <w:rsid w:val="5EC75636"/>
    <w:rsid w:val="5EF1B746"/>
    <w:rsid w:val="5EFAF47F"/>
    <w:rsid w:val="5F127B53"/>
    <w:rsid w:val="5F129843"/>
    <w:rsid w:val="5F4CBB79"/>
    <w:rsid w:val="5F54769A"/>
    <w:rsid w:val="5F73C73D"/>
    <w:rsid w:val="5F7E2301"/>
    <w:rsid w:val="5FAFD2DF"/>
    <w:rsid w:val="5FB221AE"/>
    <w:rsid w:val="5FB8ED0D"/>
    <w:rsid w:val="5FBCFA13"/>
    <w:rsid w:val="5FBD5922"/>
    <w:rsid w:val="5FBE4AFF"/>
    <w:rsid w:val="5FCA8351"/>
    <w:rsid w:val="5FF07C19"/>
    <w:rsid w:val="6036C50E"/>
    <w:rsid w:val="604EA083"/>
    <w:rsid w:val="6075F1B4"/>
    <w:rsid w:val="6083881A"/>
    <w:rsid w:val="6086535D"/>
    <w:rsid w:val="60AFAE13"/>
    <w:rsid w:val="60C8061A"/>
    <w:rsid w:val="60C80BF7"/>
    <w:rsid w:val="60D3639C"/>
    <w:rsid w:val="60E648F8"/>
    <w:rsid w:val="610CEC0C"/>
    <w:rsid w:val="615038AD"/>
    <w:rsid w:val="6159282C"/>
    <w:rsid w:val="615BDA54"/>
    <w:rsid w:val="615CD595"/>
    <w:rsid w:val="6176D6ED"/>
    <w:rsid w:val="6183DCE1"/>
    <w:rsid w:val="61A96553"/>
    <w:rsid w:val="61ABD50C"/>
    <w:rsid w:val="61BBE2D6"/>
    <w:rsid w:val="61C303DF"/>
    <w:rsid w:val="61DE5FB8"/>
    <w:rsid w:val="62026D81"/>
    <w:rsid w:val="621B6EA0"/>
    <w:rsid w:val="6228FED6"/>
    <w:rsid w:val="624478A3"/>
    <w:rsid w:val="6290711A"/>
    <w:rsid w:val="62925BC9"/>
    <w:rsid w:val="62A9C474"/>
    <w:rsid w:val="62ACDB70"/>
    <w:rsid w:val="62C37198"/>
    <w:rsid w:val="630A0AD5"/>
    <w:rsid w:val="630C1A5E"/>
    <w:rsid w:val="6315BDAC"/>
    <w:rsid w:val="63250771"/>
    <w:rsid w:val="6337630B"/>
    <w:rsid w:val="633A181D"/>
    <w:rsid w:val="634C63AD"/>
    <w:rsid w:val="636633D2"/>
    <w:rsid w:val="6378587C"/>
    <w:rsid w:val="639AC1A1"/>
    <w:rsid w:val="63AB6B4C"/>
    <w:rsid w:val="63B28A67"/>
    <w:rsid w:val="63DFF577"/>
    <w:rsid w:val="64006357"/>
    <w:rsid w:val="640D7957"/>
    <w:rsid w:val="6410274D"/>
    <w:rsid w:val="64126871"/>
    <w:rsid w:val="642A0DEB"/>
    <w:rsid w:val="6436D98A"/>
    <w:rsid w:val="64391D9E"/>
    <w:rsid w:val="64443D59"/>
    <w:rsid w:val="6450D7CA"/>
    <w:rsid w:val="6463C2B1"/>
    <w:rsid w:val="6466537C"/>
    <w:rsid w:val="64755E96"/>
    <w:rsid w:val="6477417B"/>
    <w:rsid w:val="647D60B5"/>
    <w:rsid w:val="6480253D"/>
    <w:rsid w:val="64B476B6"/>
    <w:rsid w:val="64E3025F"/>
    <w:rsid w:val="65174038"/>
    <w:rsid w:val="651BE08D"/>
    <w:rsid w:val="654BE33F"/>
    <w:rsid w:val="659F5C8B"/>
    <w:rsid w:val="65A8F693"/>
    <w:rsid w:val="65C96E41"/>
    <w:rsid w:val="65D0243F"/>
    <w:rsid w:val="65D7C6BF"/>
    <w:rsid w:val="65EF2034"/>
    <w:rsid w:val="65FCB563"/>
    <w:rsid w:val="66331FF3"/>
    <w:rsid w:val="66435B11"/>
    <w:rsid w:val="665308E2"/>
    <w:rsid w:val="66D3793C"/>
    <w:rsid w:val="66DFF507"/>
    <w:rsid w:val="66E4C679"/>
    <w:rsid w:val="66EE832D"/>
    <w:rsid w:val="66EF25BC"/>
    <w:rsid w:val="6707196B"/>
    <w:rsid w:val="67137CAA"/>
    <w:rsid w:val="6733E7F8"/>
    <w:rsid w:val="67358D96"/>
    <w:rsid w:val="6735B7F4"/>
    <w:rsid w:val="6756840A"/>
    <w:rsid w:val="6785E6C2"/>
    <w:rsid w:val="67A83DF6"/>
    <w:rsid w:val="67A90D9F"/>
    <w:rsid w:val="67B1ABFF"/>
    <w:rsid w:val="67C68E30"/>
    <w:rsid w:val="67D01CEE"/>
    <w:rsid w:val="67D51E63"/>
    <w:rsid w:val="67EAB4DC"/>
    <w:rsid w:val="6805C953"/>
    <w:rsid w:val="681AA3E6"/>
    <w:rsid w:val="6840BE5C"/>
    <w:rsid w:val="684D018D"/>
    <w:rsid w:val="68516A15"/>
    <w:rsid w:val="685F2F4E"/>
    <w:rsid w:val="686730C2"/>
    <w:rsid w:val="6874C00B"/>
    <w:rsid w:val="687EEE6F"/>
    <w:rsid w:val="687EFB58"/>
    <w:rsid w:val="6884A40F"/>
    <w:rsid w:val="68B05798"/>
    <w:rsid w:val="68BBCEEB"/>
    <w:rsid w:val="68CFEA6E"/>
    <w:rsid w:val="68E26B22"/>
    <w:rsid w:val="6949D3D1"/>
    <w:rsid w:val="69556611"/>
    <w:rsid w:val="697B3304"/>
    <w:rsid w:val="69837907"/>
    <w:rsid w:val="6989F802"/>
    <w:rsid w:val="699877EA"/>
    <w:rsid w:val="69E48AA6"/>
    <w:rsid w:val="69EAA89B"/>
    <w:rsid w:val="6A079620"/>
    <w:rsid w:val="6A1F318B"/>
    <w:rsid w:val="6A4EE1FD"/>
    <w:rsid w:val="6A8BB6EA"/>
    <w:rsid w:val="6A8CF31E"/>
    <w:rsid w:val="6AAC3D28"/>
    <w:rsid w:val="6AB1CF68"/>
    <w:rsid w:val="6ABDDE78"/>
    <w:rsid w:val="6ACD1619"/>
    <w:rsid w:val="6AD0EEF9"/>
    <w:rsid w:val="6B14BAAC"/>
    <w:rsid w:val="6B387568"/>
    <w:rsid w:val="6B4ECCAA"/>
    <w:rsid w:val="6B718111"/>
    <w:rsid w:val="6B85EF14"/>
    <w:rsid w:val="6B9540CE"/>
    <w:rsid w:val="6BAB3293"/>
    <w:rsid w:val="6BC45AA9"/>
    <w:rsid w:val="6BEE4100"/>
    <w:rsid w:val="6C1ABCEA"/>
    <w:rsid w:val="6C1D86DF"/>
    <w:rsid w:val="6C250E8D"/>
    <w:rsid w:val="6C70517F"/>
    <w:rsid w:val="6C770845"/>
    <w:rsid w:val="6C92E224"/>
    <w:rsid w:val="6C989A5A"/>
    <w:rsid w:val="6C9E6209"/>
    <w:rsid w:val="6CA486BD"/>
    <w:rsid w:val="6CB3BA90"/>
    <w:rsid w:val="6CC71DFA"/>
    <w:rsid w:val="6CCD5754"/>
    <w:rsid w:val="6CDA7973"/>
    <w:rsid w:val="6CE7B80A"/>
    <w:rsid w:val="6D06C3A2"/>
    <w:rsid w:val="6D2EB75C"/>
    <w:rsid w:val="6D6CF940"/>
    <w:rsid w:val="6DAD4D5B"/>
    <w:rsid w:val="6DC6C474"/>
    <w:rsid w:val="6DC966DF"/>
    <w:rsid w:val="6DE9D5E1"/>
    <w:rsid w:val="6DEE3C6F"/>
    <w:rsid w:val="6DF6BB66"/>
    <w:rsid w:val="6E00EBC6"/>
    <w:rsid w:val="6E00F341"/>
    <w:rsid w:val="6E1A5CD2"/>
    <w:rsid w:val="6E3DD631"/>
    <w:rsid w:val="6E3E9C2A"/>
    <w:rsid w:val="6E43ADB3"/>
    <w:rsid w:val="6E46D482"/>
    <w:rsid w:val="6E51B3FE"/>
    <w:rsid w:val="6E782DF1"/>
    <w:rsid w:val="6EDC6CE4"/>
    <w:rsid w:val="6EE386FE"/>
    <w:rsid w:val="6EFE67EA"/>
    <w:rsid w:val="6EFFCA4B"/>
    <w:rsid w:val="6F0D4508"/>
    <w:rsid w:val="6F1168D9"/>
    <w:rsid w:val="6F44BB98"/>
    <w:rsid w:val="6F57BE7A"/>
    <w:rsid w:val="6F59BE5B"/>
    <w:rsid w:val="6F63E4B2"/>
    <w:rsid w:val="6F6F5122"/>
    <w:rsid w:val="6F7D3694"/>
    <w:rsid w:val="6F96B211"/>
    <w:rsid w:val="6FD2027A"/>
    <w:rsid w:val="6FEACCCB"/>
    <w:rsid w:val="6FEDC0E2"/>
    <w:rsid w:val="703B9649"/>
    <w:rsid w:val="706B2D29"/>
    <w:rsid w:val="70C1A17F"/>
    <w:rsid w:val="70CB0C1C"/>
    <w:rsid w:val="7124E7B2"/>
    <w:rsid w:val="713008F7"/>
    <w:rsid w:val="71356EF6"/>
    <w:rsid w:val="7153F7D5"/>
    <w:rsid w:val="715C7770"/>
    <w:rsid w:val="716E9E98"/>
    <w:rsid w:val="7173C6FE"/>
    <w:rsid w:val="717C0B5A"/>
    <w:rsid w:val="7194716C"/>
    <w:rsid w:val="71A5EABB"/>
    <w:rsid w:val="71CB5D4E"/>
    <w:rsid w:val="71D4C343"/>
    <w:rsid w:val="71E38A5F"/>
    <w:rsid w:val="7208927E"/>
    <w:rsid w:val="72146648"/>
    <w:rsid w:val="72274D10"/>
    <w:rsid w:val="724485A3"/>
    <w:rsid w:val="726FCF44"/>
    <w:rsid w:val="7273F6A0"/>
    <w:rsid w:val="728FC106"/>
    <w:rsid w:val="729F89DE"/>
    <w:rsid w:val="72B22859"/>
    <w:rsid w:val="72BA6D75"/>
    <w:rsid w:val="72C487ED"/>
    <w:rsid w:val="72E678E9"/>
    <w:rsid w:val="72F314D6"/>
    <w:rsid w:val="733B5C6F"/>
    <w:rsid w:val="734D3FC9"/>
    <w:rsid w:val="73719F57"/>
    <w:rsid w:val="73870F17"/>
    <w:rsid w:val="739F4ADF"/>
    <w:rsid w:val="73DD7E46"/>
    <w:rsid w:val="73F918C1"/>
    <w:rsid w:val="740F290E"/>
    <w:rsid w:val="740F5A5C"/>
    <w:rsid w:val="7414AD09"/>
    <w:rsid w:val="7425BDC4"/>
    <w:rsid w:val="745BB026"/>
    <w:rsid w:val="749358C8"/>
    <w:rsid w:val="74ACF93B"/>
    <w:rsid w:val="74B610F9"/>
    <w:rsid w:val="74BA6FB8"/>
    <w:rsid w:val="74BD523C"/>
    <w:rsid w:val="74C13CEF"/>
    <w:rsid w:val="74E0C566"/>
    <w:rsid w:val="7531B5B5"/>
    <w:rsid w:val="753557C5"/>
    <w:rsid w:val="75413AE5"/>
    <w:rsid w:val="75453477"/>
    <w:rsid w:val="758019B2"/>
    <w:rsid w:val="758DF29E"/>
    <w:rsid w:val="75BBCF09"/>
    <w:rsid w:val="75E7F788"/>
    <w:rsid w:val="76169798"/>
    <w:rsid w:val="761FF653"/>
    <w:rsid w:val="76224E7D"/>
    <w:rsid w:val="764E9163"/>
    <w:rsid w:val="76534BBC"/>
    <w:rsid w:val="76535168"/>
    <w:rsid w:val="7656EC47"/>
    <w:rsid w:val="765D2A10"/>
    <w:rsid w:val="765DE46D"/>
    <w:rsid w:val="766869AC"/>
    <w:rsid w:val="76723F31"/>
    <w:rsid w:val="76940973"/>
    <w:rsid w:val="7698A91C"/>
    <w:rsid w:val="76A4E2BA"/>
    <w:rsid w:val="76AA1021"/>
    <w:rsid w:val="76AF37B8"/>
    <w:rsid w:val="76C38709"/>
    <w:rsid w:val="76DD9C16"/>
    <w:rsid w:val="7715403D"/>
    <w:rsid w:val="77177DDE"/>
    <w:rsid w:val="7727E4B7"/>
    <w:rsid w:val="77416615"/>
    <w:rsid w:val="774CE7F8"/>
    <w:rsid w:val="775E510D"/>
    <w:rsid w:val="775E5AC7"/>
    <w:rsid w:val="776C2FF6"/>
    <w:rsid w:val="777CBF32"/>
    <w:rsid w:val="777F2507"/>
    <w:rsid w:val="7784E166"/>
    <w:rsid w:val="77C4A080"/>
    <w:rsid w:val="77E65D08"/>
    <w:rsid w:val="77FACF20"/>
    <w:rsid w:val="7826AA2F"/>
    <w:rsid w:val="782725DB"/>
    <w:rsid w:val="783901AF"/>
    <w:rsid w:val="7863E2AE"/>
    <w:rsid w:val="787672CF"/>
    <w:rsid w:val="78794DAC"/>
    <w:rsid w:val="78AAC1F7"/>
    <w:rsid w:val="78B7A58F"/>
    <w:rsid w:val="78BE76ED"/>
    <w:rsid w:val="78D1B363"/>
    <w:rsid w:val="7904E8C9"/>
    <w:rsid w:val="790AA020"/>
    <w:rsid w:val="792874D0"/>
    <w:rsid w:val="7945C797"/>
    <w:rsid w:val="796E734F"/>
    <w:rsid w:val="797B115A"/>
    <w:rsid w:val="79A43772"/>
    <w:rsid w:val="79A96A3A"/>
    <w:rsid w:val="79AC8E29"/>
    <w:rsid w:val="79EAF9F4"/>
    <w:rsid w:val="7A160461"/>
    <w:rsid w:val="7A55A082"/>
    <w:rsid w:val="7AA736F9"/>
    <w:rsid w:val="7ADE2A40"/>
    <w:rsid w:val="7B1A24B9"/>
    <w:rsid w:val="7B1CDAB6"/>
    <w:rsid w:val="7B1DDF8B"/>
    <w:rsid w:val="7B4AA6E0"/>
    <w:rsid w:val="7B76F21C"/>
    <w:rsid w:val="7B908B68"/>
    <w:rsid w:val="7BAFB0FA"/>
    <w:rsid w:val="7BBA1CD3"/>
    <w:rsid w:val="7BD0E288"/>
    <w:rsid w:val="7C37DC4A"/>
    <w:rsid w:val="7C4566AF"/>
    <w:rsid w:val="7C4D7159"/>
    <w:rsid w:val="7C5817D9"/>
    <w:rsid w:val="7C60739B"/>
    <w:rsid w:val="7C611F88"/>
    <w:rsid w:val="7C86FAE4"/>
    <w:rsid w:val="7CCD5D52"/>
    <w:rsid w:val="7CD0AD7F"/>
    <w:rsid w:val="7CD584F4"/>
    <w:rsid w:val="7CFB3DED"/>
    <w:rsid w:val="7CFD2633"/>
    <w:rsid w:val="7D0A47C3"/>
    <w:rsid w:val="7D31F9DE"/>
    <w:rsid w:val="7D447C16"/>
    <w:rsid w:val="7D5B2CAA"/>
    <w:rsid w:val="7D94AE6B"/>
    <w:rsid w:val="7DB14766"/>
    <w:rsid w:val="7DBD1182"/>
    <w:rsid w:val="7DC1073F"/>
    <w:rsid w:val="7E0C173A"/>
    <w:rsid w:val="7E1653EE"/>
    <w:rsid w:val="7E26F6C0"/>
    <w:rsid w:val="7E6984E7"/>
    <w:rsid w:val="7EC58C92"/>
    <w:rsid w:val="7ECE40B3"/>
    <w:rsid w:val="7ED3339B"/>
    <w:rsid w:val="7EE1929A"/>
    <w:rsid w:val="7EE1F89E"/>
    <w:rsid w:val="7F11D5CA"/>
    <w:rsid w:val="7F12084D"/>
    <w:rsid w:val="7F146B07"/>
    <w:rsid w:val="7F6976FA"/>
    <w:rsid w:val="7F743995"/>
    <w:rsid w:val="7F7D80F4"/>
    <w:rsid w:val="7FA3B763"/>
    <w:rsid w:val="7FB6CAAA"/>
    <w:rsid w:val="7FBCFED1"/>
    <w:rsid w:val="7FDC25BB"/>
    <w:rsid w:val="7FFA3642"/>
    <w:rsid w:val="7FFDBB0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946B8738-A271-45EC-B26E-C05FC82D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48"/>
    <w:pPr>
      <w:jc w:val="both"/>
    </w:pPr>
    <w:rPr>
      <w:rFonts w:asciiTheme="minorHAnsi" w:eastAsia="Cambria" w:hAnsiTheme="minorHAnsi"/>
      <w:sz w:val="22"/>
      <w:szCs w:val="24"/>
      <w:lang w:eastAsia="en-US"/>
    </w:rPr>
  </w:style>
  <w:style w:type="paragraph" w:styleId="Ttulo1">
    <w:name w:val="heading 1"/>
    <w:basedOn w:val="Normal"/>
    <w:next w:val="Normal"/>
    <w:link w:val="Ttulo1Car"/>
    <w:qFormat/>
    <w:rsid w:val="00AF34D1"/>
    <w:pPr>
      <w:keepNext/>
      <w:keepLines/>
      <w:numPr>
        <w:numId w:val="20"/>
      </w:numPr>
      <w:spacing w:line="276" w:lineRule="auto"/>
      <w:outlineLvl w:val="0"/>
    </w:pPr>
    <w:rPr>
      <w:rFonts w:ascii="Arial Nova" w:eastAsia="Calibri" w:hAnsi="Arial Nova" w:cstheme="minorHAnsi"/>
      <w:b/>
      <w:caps/>
      <w:color w:val="000000"/>
      <w:sz w:val="21"/>
      <w:szCs w:val="22"/>
      <w:lang w:eastAsia="es-CL"/>
    </w:rPr>
  </w:style>
  <w:style w:type="paragraph" w:styleId="Ttulo2">
    <w:name w:val="heading 2"/>
    <w:basedOn w:val="Ttulo1"/>
    <w:next w:val="Normal"/>
    <w:link w:val="Ttulo2Car"/>
    <w:uiPriority w:val="9"/>
    <w:unhideWhenUsed/>
    <w:qFormat/>
    <w:rsid w:val="00230A31"/>
    <w:pPr>
      <w:numPr>
        <w:ilvl w:val="1"/>
      </w:numPr>
      <w:outlineLvl w:val="1"/>
    </w:pPr>
    <w:rPr>
      <w:caps w:val="0"/>
    </w:rPr>
  </w:style>
  <w:style w:type="paragraph" w:styleId="Ttulo3">
    <w:name w:val="heading 3"/>
    <w:basedOn w:val="Normal"/>
    <w:next w:val="Normal"/>
    <w:link w:val="Ttulo3Car"/>
    <w:uiPriority w:val="9"/>
    <w:unhideWhenUsed/>
    <w:qFormat/>
    <w:rsid w:val="00A71B35"/>
    <w:pPr>
      <w:keepNext/>
      <w:keepLines/>
      <w:numPr>
        <w:ilvl w:val="2"/>
        <w:numId w:val="20"/>
      </w:numPr>
      <w:spacing w:before="40" w:line="276" w:lineRule="auto"/>
      <w:outlineLvl w:val="2"/>
    </w:pPr>
    <w:rPr>
      <w:rFonts w:ascii="Arial Nova" w:eastAsia="Calibri" w:hAnsi="Arial Nova" w:cstheme="majorBidi"/>
      <w:b/>
      <w:i/>
      <w:sz w:val="21"/>
      <w:szCs w:val="21"/>
      <w:lang w:eastAsia="es-CL"/>
    </w:rPr>
  </w:style>
  <w:style w:type="paragraph" w:styleId="Ttulo4">
    <w:name w:val="heading 4"/>
    <w:basedOn w:val="Normal"/>
    <w:next w:val="Normal"/>
    <w:link w:val="Ttulo4Car"/>
    <w:uiPriority w:val="9"/>
    <w:unhideWhenUsed/>
    <w:qFormat/>
    <w:rsid w:val="000F251A"/>
    <w:pPr>
      <w:keepNext/>
      <w:keepLines/>
      <w:numPr>
        <w:ilvl w:val="3"/>
        <w:numId w:val="20"/>
      </w:numPr>
      <w:spacing w:line="276" w:lineRule="auto"/>
      <w:outlineLvl w:val="3"/>
    </w:pPr>
    <w:rPr>
      <w:rFonts w:ascii="Arial Nova" w:eastAsiaTheme="majorEastAsia" w:hAnsi="Arial Nova" w:cstheme="majorBidi"/>
      <w:i/>
      <w:iCs/>
      <w:sz w:val="21"/>
      <w:szCs w:val="21"/>
      <w:u w:val="single"/>
    </w:rPr>
  </w:style>
  <w:style w:type="paragraph" w:styleId="Ttulo5">
    <w:name w:val="heading 5"/>
    <w:basedOn w:val="Normal"/>
    <w:next w:val="Normal"/>
    <w:link w:val="Ttulo5Car"/>
    <w:uiPriority w:val="9"/>
    <w:unhideWhenUsed/>
    <w:qFormat/>
    <w:rsid w:val="0088766C"/>
    <w:pPr>
      <w:outlineLvl w:val="4"/>
    </w:pPr>
    <w:rPr>
      <w:rFonts w:ascii="Arial Nova" w:hAnsi="Arial Nova"/>
      <w:i/>
      <w:iCs/>
      <w:u w:val="single"/>
    </w:rPr>
  </w:style>
  <w:style w:type="paragraph" w:styleId="Ttulo6">
    <w:name w:val="heading 6"/>
    <w:basedOn w:val="Normal"/>
    <w:next w:val="Normal"/>
    <w:link w:val="Ttulo6Car"/>
    <w:uiPriority w:val="9"/>
    <w:unhideWhenUsed/>
    <w:qFormat/>
    <w:rsid w:val="006507D2"/>
    <w:pPr>
      <w:keepNext/>
      <w:keepLines/>
      <w:spacing w:before="4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a vistosa - Énfasis 11,lp1,Bullet Number,lp11,Steps"/>
    <w:basedOn w:val="Normal"/>
    <w:link w:val="PrrafodelistaCar"/>
    <w:uiPriority w:val="34"/>
    <w:qFormat/>
    <w:rsid w:val="008B6900"/>
    <w:pPr>
      <w:numPr>
        <w:numId w:val="4"/>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unhideWhenUsed/>
    <w:rsid w:val="00D173F3"/>
    <w:rPr>
      <w:sz w:val="20"/>
      <w:szCs w:val="20"/>
    </w:rPr>
  </w:style>
  <w:style w:type="character" w:customStyle="1" w:styleId="TextonotapieCar">
    <w:name w:val="Texto nota pie Car"/>
    <w:aliases w:val="Car Car,Footnote Text Char Car,fn Car,Footnote Car,Texto nota pie Car Car Car Car1,Texto nota pie Car Car Car Car Car Car Car,Texto nota pie Car Car Car Car Car,Texto nota pie Car Car Car1,ft Car,footnote Car,Texto de rodapé Car"/>
    <w:link w:val="Textonotapie"/>
    <w:uiPriority w:val="99"/>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3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lp1 Car"/>
    <w:link w:val="Prrafodelista"/>
    <w:uiPriority w:val="34"/>
    <w:qFormat/>
    <w:locked/>
    <w:rsid w:val="008B6900"/>
    <w:rPr>
      <w:rFonts w:asciiTheme="minorHAnsi" w:eastAsia="Calibri" w:hAnsiTheme="minorHAnsi" w:cstheme="minorHAnsi"/>
      <w:bCs/>
      <w:iCs/>
      <w:sz w:val="22"/>
      <w:szCs w:val="22"/>
      <w:lang w:bidi="he-IL"/>
    </w:rPr>
  </w:style>
  <w:style w:type="character" w:customStyle="1" w:styleId="Ttulo1Car">
    <w:name w:val="Título 1 Car"/>
    <w:basedOn w:val="Fuentedeprrafopredeter"/>
    <w:link w:val="Ttulo1"/>
    <w:rsid w:val="00AF34D1"/>
    <w:rPr>
      <w:rFonts w:ascii="Arial Nova" w:eastAsia="Calibri" w:hAnsi="Arial Nova" w:cstheme="minorHAnsi"/>
      <w:b/>
      <w:caps/>
      <w:color w:val="000000"/>
      <w:sz w:val="21"/>
      <w:szCs w:val="22"/>
    </w:rPr>
  </w:style>
  <w:style w:type="character" w:customStyle="1" w:styleId="Ttulo2Car">
    <w:name w:val="Título 2 Car"/>
    <w:basedOn w:val="Fuentedeprrafopredeter"/>
    <w:link w:val="Ttulo2"/>
    <w:uiPriority w:val="9"/>
    <w:rsid w:val="00230A31"/>
    <w:rPr>
      <w:rFonts w:ascii="Arial Nova" w:eastAsia="Calibri" w:hAnsi="Arial Nova" w:cstheme="minorHAnsi"/>
      <w:b/>
      <w:color w:val="000000"/>
      <w:sz w:val="21"/>
      <w:szCs w:val="22"/>
    </w:rPr>
  </w:style>
  <w:style w:type="character" w:customStyle="1" w:styleId="Ttulo4Car">
    <w:name w:val="Título 4 Car"/>
    <w:basedOn w:val="Fuentedeprrafopredeter"/>
    <w:link w:val="Ttulo4"/>
    <w:uiPriority w:val="9"/>
    <w:rsid w:val="000F251A"/>
    <w:rPr>
      <w:rFonts w:ascii="Arial Nova" w:eastAsiaTheme="majorEastAsia" w:hAnsi="Arial Nova" w:cstheme="majorBidi"/>
      <w:i/>
      <w:iCs/>
      <w:sz w:val="21"/>
      <w:szCs w:val="21"/>
      <w:u w:val="single"/>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 w:val="20"/>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A71B35"/>
    <w:rPr>
      <w:rFonts w:ascii="Arial Nova" w:eastAsia="Calibri" w:hAnsi="Arial Nova" w:cstheme="majorBidi"/>
      <w:b/>
      <w:i/>
      <w:sz w:val="21"/>
      <w:szCs w:val="21"/>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88766C"/>
    <w:rPr>
      <w:rFonts w:ascii="Arial Nova" w:eastAsia="Cambria" w:hAnsi="Arial Nova"/>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 w:type="paragraph" w:customStyle="1" w:styleId="Default">
    <w:name w:val="Default"/>
    <w:rsid w:val="00985FCD"/>
    <w:pPr>
      <w:autoSpaceDE w:val="0"/>
      <w:autoSpaceDN w:val="0"/>
      <w:adjustRightInd w:val="0"/>
    </w:pPr>
    <w:rPr>
      <w:rFonts w:cs="Calibri"/>
      <w:color w:val="000000"/>
      <w:sz w:val="24"/>
      <w:szCs w:val="24"/>
    </w:rPr>
  </w:style>
  <w:style w:type="character" w:styleId="Mencionar">
    <w:name w:val="Mention"/>
    <w:basedOn w:val="Fuentedeprrafopredeter"/>
    <w:uiPriority w:val="99"/>
    <w:unhideWhenUsed/>
    <w:rsid w:val="00BE2AA1"/>
    <w:rPr>
      <w:color w:val="2B579A"/>
      <w:shd w:val="clear" w:color="auto" w:fill="E1DFDD"/>
    </w:rPr>
  </w:style>
  <w:style w:type="table" w:customStyle="1" w:styleId="Tablaconcuadrcula1">
    <w:name w:val="Tabla con cuadrícula1"/>
    <w:basedOn w:val="Tablanormal"/>
    <w:next w:val="Tablaconcuadrcula"/>
    <w:uiPriority w:val="59"/>
    <w:rsid w:val="009436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2753A"/>
  </w:style>
  <w:style w:type="numbering" w:customStyle="1" w:styleId="Estilo1">
    <w:name w:val="Estilo1"/>
    <w:uiPriority w:val="99"/>
    <w:rsid w:val="006E4D5E"/>
    <w:pPr>
      <w:numPr>
        <w:numId w:val="25"/>
      </w:numPr>
    </w:pPr>
  </w:style>
  <w:style w:type="paragraph" w:customStyle="1" w:styleId="EstiloCorreo881">
    <w:name w:val="EstiloCorreo881"/>
    <w:basedOn w:val="Normal"/>
    <w:next w:val="Normal"/>
    <w:rsid w:val="00FD03B3"/>
    <w:pPr>
      <w:keepNext/>
      <w:numPr>
        <w:numId w:val="28"/>
      </w:numPr>
      <w:autoSpaceDE w:val="0"/>
      <w:autoSpaceDN w:val="0"/>
      <w:adjustRightInd w:val="0"/>
      <w:spacing w:after="200" w:line="276" w:lineRule="auto"/>
      <w:jc w:val="left"/>
      <w:outlineLvl w:val="0"/>
    </w:pPr>
    <w:rPr>
      <w:rFonts w:ascii="Calibri" w:eastAsia="Times New Roman" w:hAnsi="Calibri" w:cs="Arial"/>
      <w:b/>
      <w:bCs/>
      <w:sz w:val="24"/>
      <w:szCs w:val="22"/>
      <w:lang w:val="es-MX"/>
    </w:rPr>
  </w:style>
  <w:style w:type="character" w:customStyle="1" w:styleId="ui-provider">
    <w:name w:val="ui-provider"/>
    <w:basedOn w:val="Fuentedeprrafopredeter"/>
    <w:rsid w:val="00D56070"/>
  </w:style>
  <w:style w:type="character" w:styleId="Textoennegrita">
    <w:name w:val="Strong"/>
    <w:basedOn w:val="Fuentedeprrafopredeter"/>
    <w:uiPriority w:val="22"/>
    <w:qFormat/>
    <w:rsid w:val="003E3B33"/>
    <w:rPr>
      <w:b/>
      <w:bCs/>
    </w:rPr>
  </w:style>
  <w:style w:type="character" w:customStyle="1" w:styleId="cf01">
    <w:name w:val="cf01"/>
    <w:basedOn w:val="Fuentedeprrafopredeter"/>
    <w:rsid w:val="001E13D6"/>
    <w:rPr>
      <w:rFonts w:ascii="Segoe UI" w:hAnsi="Segoe UI" w:cs="Segoe UI" w:hint="default"/>
      <w:sz w:val="18"/>
      <w:szCs w:val="18"/>
    </w:rPr>
  </w:style>
  <w:style w:type="character" w:customStyle="1" w:styleId="cf11">
    <w:name w:val="cf11"/>
    <w:basedOn w:val="Fuentedeprrafopredeter"/>
    <w:rsid w:val="001E13D6"/>
    <w:rPr>
      <w:rFonts w:ascii="Segoe UI" w:hAnsi="Segoe UI" w:cs="Segoe UI" w:hint="default"/>
      <w:sz w:val="18"/>
      <w:szCs w:val="18"/>
      <w:shd w:val="clear" w:color="auto" w:fill="00FFFF"/>
    </w:rPr>
  </w:style>
  <w:style w:type="paragraph" w:styleId="Textoindependiente">
    <w:name w:val="Body Text"/>
    <w:basedOn w:val="Normal"/>
    <w:link w:val="TextoindependienteCar"/>
    <w:rsid w:val="00CD31EE"/>
    <w:pPr>
      <w:spacing w:line="360" w:lineRule="auto"/>
      <w:ind w:right="510"/>
    </w:pPr>
    <w:rPr>
      <w:rFonts w:ascii="Tahoma" w:eastAsia="Times New Roman" w:hAnsi="Tahoma" w:cs="Tahoma"/>
      <w:color w:val="000000"/>
      <w:sz w:val="20"/>
      <w:lang w:eastAsia="es-ES"/>
    </w:rPr>
  </w:style>
  <w:style w:type="character" w:customStyle="1" w:styleId="TextoindependienteCar">
    <w:name w:val="Texto independiente Car"/>
    <w:basedOn w:val="Fuentedeprrafopredeter"/>
    <w:link w:val="Textoindependiente"/>
    <w:rsid w:val="00CD31EE"/>
    <w:rPr>
      <w:rFonts w:ascii="Tahoma" w:eastAsia="Times New Roman" w:hAnsi="Tahoma" w:cs="Tahoma"/>
      <w:color w:val="000000"/>
      <w:szCs w:val="24"/>
      <w:lang w:eastAsia="es-ES"/>
    </w:rPr>
  </w:style>
  <w:style w:type="character" w:customStyle="1" w:styleId="Ttulo6Car">
    <w:name w:val="Título 6 Car"/>
    <w:basedOn w:val="Fuentedeprrafopredeter"/>
    <w:link w:val="Ttulo6"/>
    <w:uiPriority w:val="9"/>
    <w:rsid w:val="006507D2"/>
    <w:rPr>
      <w:rFonts w:asciiTheme="majorHAnsi" w:eastAsiaTheme="majorEastAsia" w:hAnsiTheme="majorHAnsi" w:cstheme="majorBidi"/>
      <w:color w:val="1F4D78" w:themeColor="accent1" w:themeShade="7F"/>
      <w:sz w:val="22"/>
      <w:szCs w:val="24"/>
      <w:lang w:eastAsia="en-US"/>
    </w:rPr>
  </w:style>
  <w:style w:type="table" w:customStyle="1" w:styleId="44">
    <w:name w:val="44"/>
    <w:basedOn w:val="Tablanormal"/>
    <w:rsid w:val="002A2AE4"/>
    <w:pPr>
      <w:jc w:val="both"/>
    </w:pPr>
    <w:rPr>
      <w:rFonts w:eastAsia="Calibri" w:cs="Calibri"/>
      <w:sz w:val="22"/>
      <w:szCs w:val="22"/>
    </w:rPr>
    <w:tblPr>
      <w:tblStyleRowBandSize w:val="1"/>
      <w:tblStyleColBandSize w:val="1"/>
      <w:tblInd w:w="0" w:type="nil"/>
      <w:tblCellMar>
        <w:left w:w="115" w:type="dxa"/>
        <w:right w:w="115" w:type="dxa"/>
      </w:tblCellMar>
    </w:tblPr>
  </w:style>
  <w:style w:type="table" w:customStyle="1" w:styleId="43">
    <w:name w:val="43"/>
    <w:basedOn w:val="Tablanormal"/>
    <w:rsid w:val="002A2AE4"/>
    <w:pPr>
      <w:jc w:val="both"/>
    </w:pPr>
    <w:rPr>
      <w:rFonts w:eastAsia="Calibri" w:cs="Calibri"/>
      <w:sz w:val="22"/>
      <w:szCs w:val="22"/>
    </w:rPr>
    <w:tblPr>
      <w:tblStyleRowBandSize w:val="1"/>
      <w:tblStyleColBandSize w:val="1"/>
      <w:tblInd w:w="0" w:type="nil"/>
      <w:tblCellMar>
        <w:left w:w="115" w:type="dxa"/>
        <w:right w:w="115" w:type="dxa"/>
      </w:tblCellMar>
    </w:tblPr>
  </w:style>
  <w:style w:type="table" w:customStyle="1" w:styleId="40">
    <w:name w:val="40"/>
    <w:basedOn w:val="Tablanormal"/>
    <w:rsid w:val="002A2AE4"/>
    <w:pPr>
      <w:jc w:val="both"/>
    </w:pPr>
    <w:rPr>
      <w:rFonts w:eastAsia="Calibri" w:cs="Calibri"/>
      <w:sz w:val="22"/>
      <w:szCs w:val="22"/>
    </w:rPr>
    <w:tblPr>
      <w:tblStyleRowBandSize w:val="1"/>
      <w:tblStyleColBandSize w:val="1"/>
      <w:tblInd w:w="0" w:type="nil"/>
      <w:tblCellMar>
        <w:left w:w="115" w:type="dxa"/>
        <w:right w:w="115" w:type="dxa"/>
      </w:tblCellMar>
    </w:tblPr>
  </w:style>
  <w:style w:type="character" w:customStyle="1" w:styleId="eop">
    <w:name w:val="eop"/>
    <w:basedOn w:val="Fuentedeprrafopredeter"/>
    <w:rsid w:val="0071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139">
      <w:bodyDiv w:val="1"/>
      <w:marLeft w:val="0"/>
      <w:marRight w:val="0"/>
      <w:marTop w:val="0"/>
      <w:marBottom w:val="0"/>
      <w:divBdr>
        <w:top w:val="none" w:sz="0" w:space="0" w:color="auto"/>
        <w:left w:val="none" w:sz="0" w:space="0" w:color="auto"/>
        <w:bottom w:val="none" w:sz="0" w:space="0" w:color="auto"/>
        <w:right w:val="none" w:sz="0" w:space="0" w:color="auto"/>
      </w:divBdr>
      <w:divsChild>
        <w:div w:id="7945604">
          <w:marLeft w:val="0"/>
          <w:marRight w:val="0"/>
          <w:marTop w:val="0"/>
          <w:marBottom w:val="0"/>
          <w:divBdr>
            <w:top w:val="none" w:sz="0" w:space="0" w:color="auto"/>
            <w:left w:val="none" w:sz="0" w:space="0" w:color="auto"/>
            <w:bottom w:val="none" w:sz="0" w:space="0" w:color="auto"/>
            <w:right w:val="none" w:sz="0" w:space="0" w:color="auto"/>
          </w:divBdr>
        </w:div>
        <w:div w:id="263001307">
          <w:marLeft w:val="0"/>
          <w:marRight w:val="0"/>
          <w:marTop w:val="0"/>
          <w:marBottom w:val="0"/>
          <w:divBdr>
            <w:top w:val="none" w:sz="0" w:space="0" w:color="auto"/>
            <w:left w:val="none" w:sz="0" w:space="0" w:color="auto"/>
            <w:bottom w:val="none" w:sz="0" w:space="0" w:color="auto"/>
            <w:right w:val="none" w:sz="0" w:space="0" w:color="auto"/>
          </w:divBdr>
        </w:div>
        <w:div w:id="309792367">
          <w:marLeft w:val="0"/>
          <w:marRight w:val="0"/>
          <w:marTop w:val="0"/>
          <w:marBottom w:val="0"/>
          <w:divBdr>
            <w:top w:val="none" w:sz="0" w:space="0" w:color="auto"/>
            <w:left w:val="none" w:sz="0" w:space="0" w:color="auto"/>
            <w:bottom w:val="none" w:sz="0" w:space="0" w:color="auto"/>
            <w:right w:val="none" w:sz="0" w:space="0" w:color="auto"/>
          </w:divBdr>
        </w:div>
        <w:div w:id="352535030">
          <w:marLeft w:val="0"/>
          <w:marRight w:val="0"/>
          <w:marTop w:val="0"/>
          <w:marBottom w:val="0"/>
          <w:divBdr>
            <w:top w:val="none" w:sz="0" w:space="0" w:color="auto"/>
            <w:left w:val="none" w:sz="0" w:space="0" w:color="auto"/>
            <w:bottom w:val="none" w:sz="0" w:space="0" w:color="auto"/>
            <w:right w:val="none" w:sz="0" w:space="0" w:color="auto"/>
          </w:divBdr>
        </w:div>
        <w:div w:id="776101216">
          <w:marLeft w:val="0"/>
          <w:marRight w:val="0"/>
          <w:marTop w:val="0"/>
          <w:marBottom w:val="0"/>
          <w:divBdr>
            <w:top w:val="none" w:sz="0" w:space="0" w:color="auto"/>
            <w:left w:val="none" w:sz="0" w:space="0" w:color="auto"/>
            <w:bottom w:val="none" w:sz="0" w:space="0" w:color="auto"/>
            <w:right w:val="none" w:sz="0" w:space="0" w:color="auto"/>
          </w:divBdr>
        </w:div>
        <w:div w:id="784733659">
          <w:marLeft w:val="0"/>
          <w:marRight w:val="0"/>
          <w:marTop w:val="0"/>
          <w:marBottom w:val="0"/>
          <w:divBdr>
            <w:top w:val="none" w:sz="0" w:space="0" w:color="auto"/>
            <w:left w:val="none" w:sz="0" w:space="0" w:color="auto"/>
            <w:bottom w:val="none" w:sz="0" w:space="0" w:color="auto"/>
            <w:right w:val="none" w:sz="0" w:space="0" w:color="auto"/>
          </w:divBdr>
        </w:div>
        <w:div w:id="929696363">
          <w:marLeft w:val="0"/>
          <w:marRight w:val="0"/>
          <w:marTop w:val="0"/>
          <w:marBottom w:val="0"/>
          <w:divBdr>
            <w:top w:val="none" w:sz="0" w:space="0" w:color="auto"/>
            <w:left w:val="none" w:sz="0" w:space="0" w:color="auto"/>
            <w:bottom w:val="none" w:sz="0" w:space="0" w:color="auto"/>
            <w:right w:val="none" w:sz="0" w:space="0" w:color="auto"/>
          </w:divBdr>
        </w:div>
        <w:div w:id="953901616">
          <w:marLeft w:val="0"/>
          <w:marRight w:val="0"/>
          <w:marTop w:val="0"/>
          <w:marBottom w:val="0"/>
          <w:divBdr>
            <w:top w:val="none" w:sz="0" w:space="0" w:color="auto"/>
            <w:left w:val="none" w:sz="0" w:space="0" w:color="auto"/>
            <w:bottom w:val="none" w:sz="0" w:space="0" w:color="auto"/>
            <w:right w:val="none" w:sz="0" w:space="0" w:color="auto"/>
          </w:divBdr>
        </w:div>
        <w:div w:id="1472095881">
          <w:marLeft w:val="0"/>
          <w:marRight w:val="0"/>
          <w:marTop w:val="0"/>
          <w:marBottom w:val="0"/>
          <w:divBdr>
            <w:top w:val="none" w:sz="0" w:space="0" w:color="auto"/>
            <w:left w:val="none" w:sz="0" w:space="0" w:color="auto"/>
            <w:bottom w:val="none" w:sz="0" w:space="0" w:color="auto"/>
            <w:right w:val="none" w:sz="0" w:space="0" w:color="auto"/>
          </w:divBdr>
        </w:div>
        <w:div w:id="1520506415">
          <w:marLeft w:val="0"/>
          <w:marRight w:val="0"/>
          <w:marTop w:val="0"/>
          <w:marBottom w:val="0"/>
          <w:divBdr>
            <w:top w:val="none" w:sz="0" w:space="0" w:color="auto"/>
            <w:left w:val="none" w:sz="0" w:space="0" w:color="auto"/>
            <w:bottom w:val="none" w:sz="0" w:space="0" w:color="auto"/>
            <w:right w:val="none" w:sz="0" w:space="0" w:color="auto"/>
          </w:divBdr>
        </w:div>
        <w:div w:id="1593509998">
          <w:marLeft w:val="0"/>
          <w:marRight w:val="0"/>
          <w:marTop w:val="0"/>
          <w:marBottom w:val="0"/>
          <w:divBdr>
            <w:top w:val="none" w:sz="0" w:space="0" w:color="auto"/>
            <w:left w:val="none" w:sz="0" w:space="0" w:color="auto"/>
            <w:bottom w:val="none" w:sz="0" w:space="0" w:color="auto"/>
            <w:right w:val="none" w:sz="0" w:space="0" w:color="auto"/>
          </w:divBdr>
        </w:div>
        <w:div w:id="1601527296">
          <w:marLeft w:val="0"/>
          <w:marRight w:val="0"/>
          <w:marTop w:val="0"/>
          <w:marBottom w:val="0"/>
          <w:divBdr>
            <w:top w:val="none" w:sz="0" w:space="0" w:color="auto"/>
            <w:left w:val="none" w:sz="0" w:space="0" w:color="auto"/>
            <w:bottom w:val="none" w:sz="0" w:space="0" w:color="auto"/>
            <w:right w:val="none" w:sz="0" w:space="0" w:color="auto"/>
          </w:divBdr>
        </w:div>
        <w:div w:id="1831826040">
          <w:marLeft w:val="0"/>
          <w:marRight w:val="0"/>
          <w:marTop w:val="0"/>
          <w:marBottom w:val="0"/>
          <w:divBdr>
            <w:top w:val="none" w:sz="0" w:space="0" w:color="auto"/>
            <w:left w:val="none" w:sz="0" w:space="0" w:color="auto"/>
            <w:bottom w:val="none" w:sz="0" w:space="0" w:color="auto"/>
            <w:right w:val="none" w:sz="0" w:space="0" w:color="auto"/>
          </w:divBdr>
        </w:div>
        <w:div w:id="2048989702">
          <w:marLeft w:val="0"/>
          <w:marRight w:val="0"/>
          <w:marTop w:val="0"/>
          <w:marBottom w:val="0"/>
          <w:divBdr>
            <w:top w:val="none" w:sz="0" w:space="0" w:color="auto"/>
            <w:left w:val="none" w:sz="0" w:space="0" w:color="auto"/>
            <w:bottom w:val="none" w:sz="0" w:space="0" w:color="auto"/>
            <w:right w:val="none" w:sz="0" w:space="0" w:color="auto"/>
          </w:divBdr>
        </w:div>
        <w:div w:id="2082558883">
          <w:marLeft w:val="0"/>
          <w:marRight w:val="0"/>
          <w:marTop w:val="0"/>
          <w:marBottom w:val="0"/>
          <w:divBdr>
            <w:top w:val="none" w:sz="0" w:space="0" w:color="auto"/>
            <w:left w:val="none" w:sz="0" w:space="0" w:color="auto"/>
            <w:bottom w:val="none" w:sz="0" w:space="0" w:color="auto"/>
            <w:right w:val="none" w:sz="0" w:space="0" w:color="auto"/>
          </w:divBdr>
        </w:div>
      </w:divsChild>
    </w:div>
    <w:div w:id="44068182">
      <w:bodyDiv w:val="1"/>
      <w:marLeft w:val="0"/>
      <w:marRight w:val="0"/>
      <w:marTop w:val="0"/>
      <w:marBottom w:val="0"/>
      <w:divBdr>
        <w:top w:val="none" w:sz="0" w:space="0" w:color="auto"/>
        <w:left w:val="none" w:sz="0" w:space="0" w:color="auto"/>
        <w:bottom w:val="none" w:sz="0" w:space="0" w:color="auto"/>
        <w:right w:val="none" w:sz="0" w:space="0" w:color="auto"/>
      </w:divBdr>
    </w:div>
    <w:div w:id="219638112">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3201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375561">
          <w:marLeft w:val="0"/>
          <w:marRight w:val="0"/>
          <w:marTop w:val="0"/>
          <w:marBottom w:val="0"/>
          <w:divBdr>
            <w:top w:val="none" w:sz="0" w:space="0" w:color="auto"/>
            <w:left w:val="none" w:sz="0" w:space="0" w:color="auto"/>
            <w:bottom w:val="none" w:sz="0" w:space="0" w:color="auto"/>
            <w:right w:val="none" w:sz="0" w:space="0" w:color="auto"/>
          </w:divBdr>
          <w:divsChild>
            <w:div w:id="374277982">
              <w:marLeft w:val="0"/>
              <w:marRight w:val="0"/>
              <w:marTop w:val="0"/>
              <w:marBottom w:val="0"/>
              <w:divBdr>
                <w:top w:val="none" w:sz="0" w:space="0" w:color="auto"/>
                <w:left w:val="none" w:sz="0" w:space="0" w:color="auto"/>
                <w:bottom w:val="none" w:sz="0" w:space="0" w:color="auto"/>
                <w:right w:val="none" w:sz="0" w:space="0" w:color="auto"/>
              </w:divBdr>
            </w:div>
            <w:div w:id="426925142">
              <w:marLeft w:val="0"/>
              <w:marRight w:val="0"/>
              <w:marTop w:val="0"/>
              <w:marBottom w:val="0"/>
              <w:divBdr>
                <w:top w:val="none" w:sz="0" w:space="0" w:color="auto"/>
                <w:left w:val="none" w:sz="0" w:space="0" w:color="auto"/>
                <w:bottom w:val="none" w:sz="0" w:space="0" w:color="auto"/>
                <w:right w:val="none" w:sz="0" w:space="0" w:color="auto"/>
              </w:divBdr>
            </w:div>
            <w:div w:id="507603404">
              <w:marLeft w:val="0"/>
              <w:marRight w:val="0"/>
              <w:marTop w:val="0"/>
              <w:marBottom w:val="0"/>
              <w:divBdr>
                <w:top w:val="none" w:sz="0" w:space="0" w:color="auto"/>
                <w:left w:val="none" w:sz="0" w:space="0" w:color="auto"/>
                <w:bottom w:val="none" w:sz="0" w:space="0" w:color="auto"/>
                <w:right w:val="none" w:sz="0" w:space="0" w:color="auto"/>
              </w:divBdr>
            </w:div>
            <w:div w:id="535511792">
              <w:marLeft w:val="0"/>
              <w:marRight w:val="0"/>
              <w:marTop w:val="0"/>
              <w:marBottom w:val="0"/>
              <w:divBdr>
                <w:top w:val="none" w:sz="0" w:space="0" w:color="auto"/>
                <w:left w:val="none" w:sz="0" w:space="0" w:color="auto"/>
                <w:bottom w:val="none" w:sz="0" w:space="0" w:color="auto"/>
                <w:right w:val="none" w:sz="0" w:space="0" w:color="auto"/>
              </w:divBdr>
            </w:div>
            <w:div w:id="704019069">
              <w:marLeft w:val="0"/>
              <w:marRight w:val="0"/>
              <w:marTop w:val="0"/>
              <w:marBottom w:val="0"/>
              <w:divBdr>
                <w:top w:val="none" w:sz="0" w:space="0" w:color="auto"/>
                <w:left w:val="none" w:sz="0" w:space="0" w:color="auto"/>
                <w:bottom w:val="none" w:sz="0" w:space="0" w:color="auto"/>
                <w:right w:val="none" w:sz="0" w:space="0" w:color="auto"/>
              </w:divBdr>
            </w:div>
            <w:div w:id="845291424">
              <w:marLeft w:val="0"/>
              <w:marRight w:val="0"/>
              <w:marTop w:val="0"/>
              <w:marBottom w:val="0"/>
              <w:divBdr>
                <w:top w:val="none" w:sz="0" w:space="0" w:color="auto"/>
                <w:left w:val="none" w:sz="0" w:space="0" w:color="auto"/>
                <w:bottom w:val="none" w:sz="0" w:space="0" w:color="auto"/>
                <w:right w:val="none" w:sz="0" w:space="0" w:color="auto"/>
              </w:divBdr>
            </w:div>
            <w:div w:id="976955690">
              <w:marLeft w:val="0"/>
              <w:marRight w:val="0"/>
              <w:marTop w:val="0"/>
              <w:marBottom w:val="0"/>
              <w:divBdr>
                <w:top w:val="none" w:sz="0" w:space="0" w:color="auto"/>
                <w:left w:val="none" w:sz="0" w:space="0" w:color="auto"/>
                <w:bottom w:val="none" w:sz="0" w:space="0" w:color="auto"/>
                <w:right w:val="none" w:sz="0" w:space="0" w:color="auto"/>
              </w:divBdr>
            </w:div>
            <w:div w:id="994264517">
              <w:marLeft w:val="0"/>
              <w:marRight w:val="0"/>
              <w:marTop w:val="0"/>
              <w:marBottom w:val="0"/>
              <w:divBdr>
                <w:top w:val="none" w:sz="0" w:space="0" w:color="auto"/>
                <w:left w:val="none" w:sz="0" w:space="0" w:color="auto"/>
                <w:bottom w:val="none" w:sz="0" w:space="0" w:color="auto"/>
                <w:right w:val="none" w:sz="0" w:space="0" w:color="auto"/>
              </w:divBdr>
            </w:div>
            <w:div w:id="996610328">
              <w:marLeft w:val="0"/>
              <w:marRight w:val="0"/>
              <w:marTop w:val="0"/>
              <w:marBottom w:val="0"/>
              <w:divBdr>
                <w:top w:val="none" w:sz="0" w:space="0" w:color="auto"/>
                <w:left w:val="none" w:sz="0" w:space="0" w:color="auto"/>
                <w:bottom w:val="none" w:sz="0" w:space="0" w:color="auto"/>
                <w:right w:val="none" w:sz="0" w:space="0" w:color="auto"/>
              </w:divBdr>
            </w:div>
            <w:div w:id="1090007501">
              <w:marLeft w:val="0"/>
              <w:marRight w:val="0"/>
              <w:marTop w:val="0"/>
              <w:marBottom w:val="0"/>
              <w:divBdr>
                <w:top w:val="none" w:sz="0" w:space="0" w:color="auto"/>
                <w:left w:val="none" w:sz="0" w:space="0" w:color="auto"/>
                <w:bottom w:val="none" w:sz="0" w:space="0" w:color="auto"/>
                <w:right w:val="none" w:sz="0" w:space="0" w:color="auto"/>
              </w:divBdr>
            </w:div>
            <w:div w:id="1136609729">
              <w:marLeft w:val="0"/>
              <w:marRight w:val="0"/>
              <w:marTop w:val="0"/>
              <w:marBottom w:val="0"/>
              <w:divBdr>
                <w:top w:val="none" w:sz="0" w:space="0" w:color="auto"/>
                <w:left w:val="none" w:sz="0" w:space="0" w:color="auto"/>
                <w:bottom w:val="none" w:sz="0" w:space="0" w:color="auto"/>
                <w:right w:val="none" w:sz="0" w:space="0" w:color="auto"/>
              </w:divBdr>
            </w:div>
            <w:div w:id="1177311790">
              <w:marLeft w:val="0"/>
              <w:marRight w:val="0"/>
              <w:marTop w:val="0"/>
              <w:marBottom w:val="0"/>
              <w:divBdr>
                <w:top w:val="none" w:sz="0" w:space="0" w:color="auto"/>
                <w:left w:val="none" w:sz="0" w:space="0" w:color="auto"/>
                <w:bottom w:val="none" w:sz="0" w:space="0" w:color="auto"/>
                <w:right w:val="none" w:sz="0" w:space="0" w:color="auto"/>
              </w:divBdr>
            </w:div>
            <w:div w:id="1236744358">
              <w:marLeft w:val="0"/>
              <w:marRight w:val="0"/>
              <w:marTop w:val="0"/>
              <w:marBottom w:val="0"/>
              <w:divBdr>
                <w:top w:val="none" w:sz="0" w:space="0" w:color="auto"/>
                <w:left w:val="none" w:sz="0" w:space="0" w:color="auto"/>
                <w:bottom w:val="none" w:sz="0" w:space="0" w:color="auto"/>
                <w:right w:val="none" w:sz="0" w:space="0" w:color="auto"/>
              </w:divBdr>
            </w:div>
            <w:div w:id="1246648497">
              <w:marLeft w:val="0"/>
              <w:marRight w:val="0"/>
              <w:marTop w:val="0"/>
              <w:marBottom w:val="0"/>
              <w:divBdr>
                <w:top w:val="none" w:sz="0" w:space="0" w:color="auto"/>
                <w:left w:val="none" w:sz="0" w:space="0" w:color="auto"/>
                <w:bottom w:val="none" w:sz="0" w:space="0" w:color="auto"/>
                <w:right w:val="none" w:sz="0" w:space="0" w:color="auto"/>
              </w:divBdr>
            </w:div>
            <w:div w:id="1286306772">
              <w:marLeft w:val="0"/>
              <w:marRight w:val="0"/>
              <w:marTop w:val="0"/>
              <w:marBottom w:val="0"/>
              <w:divBdr>
                <w:top w:val="none" w:sz="0" w:space="0" w:color="auto"/>
                <w:left w:val="none" w:sz="0" w:space="0" w:color="auto"/>
                <w:bottom w:val="none" w:sz="0" w:space="0" w:color="auto"/>
                <w:right w:val="none" w:sz="0" w:space="0" w:color="auto"/>
              </w:divBdr>
            </w:div>
            <w:div w:id="1515419868">
              <w:marLeft w:val="0"/>
              <w:marRight w:val="0"/>
              <w:marTop w:val="0"/>
              <w:marBottom w:val="0"/>
              <w:divBdr>
                <w:top w:val="none" w:sz="0" w:space="0" w:color="auto"/>
                <w:left w:val="none" w:sz="0" w:space="0" w:color="auto"/>
                <w:bottom w:val="none" w:sz="0" w:space="0" w:color="auto"/>
                <w:right w:val="none" w:sz="0" w:space="0" w:color="auto"/>
              </w:divBdr>
            </w:div>
            <w:div w:id="1779180730">
              <w:marLeft w:val="0"/>
              <w:marRight w:val="0"/>
              <w:marTop w:val="0"/>
              <w:marBottom w:val="0"/>
              <w:divBdr>
                <w:top w:val="none" w:sz="0" w:space="0" w:color="auto"/>
                <w:left w:val="none" w:sz="0" w:space="0" w:color="auto"/>
                <w:bottom w:val="none" w:sz="0" w:space="0" w:color="auto"/>
                <w:right w:val="none" w:sz="0" w:space="0" w:color="auto"/>
              </w:divBdr>
            </w:div>
            <w:div w:id="2027099149">
              <w:marLeft w:val="0"/>
              <w:marRight w:val="0"/>
              <w:marTop w:val="0"/>
              <w:marBottom w:val="0"/>
              <w:divBdr>
                <w:top w:val="none" w:sz="0" w:space="0" w:color="auto"/>
                <w:left w:val="none" w:sz="0" w:space="0" w:color="auto"/>
                <w:bottom w:val="none" w:sz="0" w:space="0" w:color="auto"/>
                <w:right w:val="none" w:sz="0" w:space="0" w:color="auto"/>
              </w:divBdr>
            </w:div>
          </w:divsChild>
        </w:div>
        <w:div w:id="1546258603">
          <w:marLeft w:val="0"/>
          <w:marRight w:val="0"/>
          <w:marTop w:val="0"/>
          <w:marBottom w:val="0"/>
          <w:divBdr>
            <w:top w:val="none" w:sz="0" w:space="0" w:color="auto"/>
            <w:left w:val="none" w:sz="0" w:space="0" w:color="auto"/>
            <w:bottom w:val="none" w:sz="0" w:space="0" w:color="auto"/>
            <w:right w:val="none" w:sz="0" w:space="0" w:color="auto"/>
          </w:divBdr>
          <w:divsChild>
            <w:div w:id="515967406">
              <w:marLeft w:val="0"/>
              <w:marRight w:val="0"/>
              <w:marTop w:val="0"/>
              <w:marBottom w:val="0"/>
              <w:divBdr>
                <w:top w:val="none" w:sz="0" w:space="0" w:color="auto"/>
                <w:left w:val="none" w:sz="0" w:space="0" w:color="auto"/>
                <w:bottom w:val="none" w:sz="0" w:space="0" w:color="auto"/>
                <w:right w:val="none" w:sz="0" w:space="0" w:color="auto"/>
              </w:divBdr>
            </w:div>
            <w:div w:id="1111702973">
              <w:marLeft w:val="0"/>
              <w:marRight w:val="0"/>
              <w:marTop w:val="0"/>
              <w:marBottom w:val="0"/>
              <w:divBdr>
                <w:top w:val="none" w:sz="0" w:space="0" w:color="auto"/>
                <w:left w:val="none" w:sz="0" w:space="0" w:color="auto"/>
                <w:bottom w:val="none" w:sz="0" w:space="0" w:color="auto"/>
                <w:right w:val="none" w:sz="0" w:space="0" w:color="auto"/>
              </w:divBdr>
            </w:div>
            <w:div w:id="1129515104">
              <w:marLeft w:val="0"/>
              <w:marRight w:val="0"/>
              <w:marTop w:val="0"/>
              <w:marBottom w:val="0"/>
              <w:divBdr>
                <w:top w:val="none" w:sz="0" w:space="0" w:color="auto"/>
                <w:left w:val="none" w:sz="0" w:space="0" w:color="auto"/>
                <w:bottom w:val="none" w:sz="0" w:space="0" w:color="auto"/>
                <w:right w:val="none" w:sz="0" w:space="0" w:color="auto"/>
              </w:divBdr>
            </w:div>
            <w:div w:id="1294284499">
              <w:marLeft w:val="0"/>
              <w:marRight w:val="0"/>
              <w:marTop w:val="0"/>
              <w:marBottom w:val="0"/>
              <w:divBdr>
                <w:top w:val="none" w:sz="0" w:space="0" w:color="auto"/>
                <w:left w:val="none" w:sz="0" w:space="0" w:color="auto"/>
                <w:bottom w:val="none" w:sz="0" w:space="0" w:color="auto"/>
                <w:right w:val="none" w:sz="0" w:space="0" w:color="auto"/>
              </w:divBdr>
            </w:div>
            <w:div w:id="18568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9850">
      <w:bodyDiv w:val="1"/>
      <w:marLeft w:val="0"/>
      <w:marRight w:val="0"/>
      <w:marTop w:val="0"/>
      <w:marBottom w:val="0"/>
      <w:divBdr>
        <w:top w:val="none" w:sz="0" w:space="0" w:color="auto"/>
        <w:left w:val="none" w:sz="0" w:space="0" w:color="auto"/>
        <w:bottom w:val="none" w:sz="0" w:space="0" w:color="auto"/>
        <w:right w:val="none" w:sz="0" w:space="0" w:color="auto"/>
      </w:divBdr>
      <w:divsChild>
        <w:div w:id="21830051">
          <w:marLeft w:val="0"/>
          <w:marRight w:val="0"/>
          <w:marTop w:val="0"/>
          <w:marBottom w:val="0"/>
          <w:divBdr>
            <w:top w:val="none" w:sz="0" w:space="0" w:color="auto"/>
            <w:left w:val="none" w:sz="0" w:space="0" w:color="auto"/>
            <w:bottom w:val="none" w:sz="0" w:space="0" w:color="auto"/>
            <w:right w:val="none" w:sz="0" w:space="0" w:color="auto"/>
          </w:divBdr>
        </w:div>
        <w:div w:id="48575969">
          <w:marLeft w:val="0"/>
          <w:marRight w:val="0"/>
          <w:marTop w:val="0"/>
          <w:marBottom w:val="0"/>
          <w:divBdr>
            <w:top w:val="none" w:sz="0" w:space="0" w:color="auto"/>
            <w:left w:val="none" w:sz="0" w:space="0" w:color="auto"/>
            <w:bottom w:val="none" w:sz="0" w:space="0" w:color="auto"/>
            <w:right w:val="none" w:sz="0" w:space="0" w:color="auto"/>
          </w:divBdr>
        </w:div>
        <w:div w:id="851577570">
          <w:marLeft w:val="0"/>
          <w:marRight w:val="0"/>
          <w:marTop w:val="0"/>
          <w:marBottom w:val="0"/>
          <w:divBdr>
            <w:top w:val="none" w:sz="0" w:space="0" w:color="auto"/>
            <w:left w:val="none" w:sz="0" w:space="0" w:color="auto"/>
            <w:bottom w:val="none" w:sz="0" w:space="0" w:color="auto"/>
            <w:right w:val="none" w:sz="0" w:space="0" w:color="auto"/>
          </w:divBdr>
        </w:div>
      </w:divsChild>
    </w:div>
    <w:div w:id="433016010">
      <w:bodyDiv w:val="1"/>
      <w:marLeft w:val="0"/>
      <w:marRight w:val="0"/>
      <w:marTop w:val="0"/>
      <w:marBottom w:val="0"/>
      <w:divBdr>
        <w:top w:val="none" w:sz="0" w:space="0" w:color="auto"/>
        <w:left w:val="none" w:sz="0" w:space="0" w:color="auto"/>
        <w:bottom w:val="none" w:sz="0" w:space="0" w:color="auto"/>
        <w:right w:val="none" w:sz="0" w:space="0" w:color="auto"/>
      </w:divBdr>
    </w:div>
    <w:div w:id="448664213">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796023090">
      <w:bodyDiv w:val="1"/>
      <w:marLeft w:val="0"/>
      <w:marRight w:val="0"/>
      <w:marTop w:val="0"/>
      <w:marBottom w:val="0"/>
      <w:divBdr>
        <w:top w:val="none" w:sz="0" w:space="0" w:color="auto"/>
        <w:left w:val="none" w:sz="0" w:space="0" w:color="auto"/>
        <w:bottom w:val="none" w:sz="0" w:space="0" w:color="auto"/>
        <w:right w:val="none" w:sz="0" w:space="0" w:color="auto"/>
      </w:divBdr>
    </w:div>
    <w:div w:id="805047612">
      <w:bodyDiv w:val="1"/>
      <w:marLeft w:val="0"/>
      <w:marRight w:val="0"/>
      <w:marTop w:val="0"/>
      <w:marBottom w:val="0"/>
      <w:divBdr>
        <w:top w:val="none" w:sz="0" w:space="0" w:color="auto"/>
        <w:left w:val="none" w:sz="0" w:space="0" w:color="auto"/>
        <w:bottom w:val="none" w:sz="0" w:space="0" w:color="auto"/>
        <w:right w:val="none" w:sz="0" w:space="0" w:color="auto"/>
      </w:divBdr>
    </w:div>
    <w:div w:id="858667747">
      <w:bodyDiv w:val="1"/>
      <w:marLeft w:val="0"/>
      <w:marRight w:val="0"/>
      <w:marTop w:val="0"/>
      <w:marBottom w:val="0"/>
      <w:divBdr>
        <w:top w:val="none" w:sz="0" w:space="0" w:color="auto"/>
        <w:left w:val="none" w:sz="0" w:space="0" w:color="auto"/>
        <w:bottom w:val="none" w:sz="0" w:space="0" w:color="auto"/>
        <w:right w:val="none" w:sz="0" w:space="0" w:color="auto"/>
      </w:divBdr>
    </w:div>
    <w:div w:id="868225994">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930966259">
      <w:bodyDiv w:val="1"/>
      <w:marLeft w:val="0"/>
      <w:marRight w:val="0"/>
      <w:marTop w:val="0"/>
      <w:marBottom w:val="0"/>
      <w:divBdr>
        <w:top w:val="none" w:sz="0" w:space="0" w:color="auto"/>
        <w:left w:val="none" w:sz="0" w:space="0" w:color="auto"/>
        <w:bottom w:val="none" w:sz="0" w:space="0" w:color="auto"/>
        <w:right w:val="none" w:sz="0" w:space="0" w:color="auto"/>
      </w:divBdr>
    </w:div>
    <w:div w:id="1124301743">
      <w:bodyDiv w:val="1"/>
      <w:marLeft w:val="0"/>
      <w:marRight w:val="0"/>
      <w:marTop w:val="0"/>
      <w:marBottom w:val="0"/>
      <w:divBdr>
        <w:top w:val="none" w:sz="0" w:space="0" w:color="auto"/>
        <w:left w:val="none" w:sz="0" w:space="0" w:color="auto"/>
        <w:bottom w:val="none" w:sz="0" w:space="0" w:color="auto"/>
        <w:right w:val="none" w:sz="0" w:space="0" w:color="auto"/>
      </w:divBdr>
      <w:divsChild>
        <w:div w:id="562521757">
          <w:marLeft w:val="0"/>
          <w:marRight w:val="0"/>
          <w:marTop w:val="0"/>
          <w:marBottom w:val="0"/>
          <w:divBdr>
            <w:top w:val="none" w:sz="0" w:space="0" w:color="auto"/>
            <w:left w:val="none" w:sz="0" w:space="0" w:color="auto"/>
            <w:bottom w:val="none" w:sz="0" w:space="0" w:color="auto"/>
            <w:right w:val="none" w:sz="0" w:space="0" w:color="auto"/>
          </w:divBdr>
          <w:divsChild>
            <w:div w:id="267781015">
              <w:marLeft w:val="0"/>
              <w:marRight w:val="0"/>
              <w:marTop w:val="0"/>
              <w:marBottom w:val="0"/>
              <w:divBdr>
                <w:top w:val="none" w:sz="0" w:space="0" w:color="auto"/>
                <w:left w:val="none" w:sz="0" w:space="0" w:color="auto"/>
                <w:bottom w:val="none" w:sz="0" w:space="0" w:color="auto"/>
                <w:right w:val="none" w:sz="0" w:space="0" w:color="auto"/>
              </w:divBdr>
            </w:div>
            <w:div w:id="311452536">
              <w:marLeft w:val="0"/>
              <w:marRight w:val="0"/>
              <w:marTop w:val="0"/>
              <w:marBottom w:val="0"/>
              <w:divBdr>
                <w:top w:val="none" w:sz="0" w:space="0" w:color="auto"/>
                <w:left w:val="none" w:sz="0" w:space="0" w:color="auto"/>
                <w:bottom w:val="none" w:sz="0" w:space="0" w:color="auto"/>
                <w:right w:val="none" w:sz="0" w:space="0" w:color="auto"/>
              </w:divBdr>
            </w:div>
            <w:div w:id="571430338">
              <w:marLeft w:val="0"/>
              <w:marRight w:val="0"/>
              <w:marTop w:val="0"/>
              <w:marBottom w:val="0"/>
              <w:divBdr>
                <w:top w:val="none" w:sz="0" w:space="0" w:color="auto"/>
                <w:left w:val="none" w:sz="0" w:space="0" w:color="auto"/>
                <w:bottom w:val="none" w:sz="0" w:space="0" w:color="auto"/>
                <w:right w:val="none" w:sz="0" w:space="0" w:color="auto"/>
              </w:divBdr>
            </w:div>
            <w:div w:id="1236549020">
              <w:marLeft w:val="0"/>
              <w:marRight w:val="0"/>
              <w:marTop w:val="0"/>
              <w:marBottom w:val="0"/>
              <w:divBdr>
                <w:top w:val="none" w:sz="0" w:space="0" w:color="auto"/>
                <w:left w:val="none" w:sz="0" w:space="0" w:color="auto"/>
                <w:bottom w:val="none" w:sz="0" w:space="0" w:color="auto"/>
                <w:right w:val="none" w:sz="0" w:space="0" w:color="auto"/>
              </w:divBdr>
            </w:div>
            <w:div w:id="1720933273">
              <w:marLeft w:val="0"/>
              <w:marRight w:val="0"/>
              <w:marTop w:val="0"/>
              <w:marBottom w:val="0"/>
              <w:divBdr>
                <w:top w:val="none" w:sz="0" w:space="0" w:color="auto"/>
                <w:left w:val="none" w:sz="0" w:space="0" w:color="auto"/>
                <w:bottom w:val="none" w:sz="0" w:space="0" w:color="auto"/>
                <w:right w:val="none" w:sz="0" w:space="0" w:color="auto"/>
              </w:divBdr>
            </w:div>
          </w:divsChild>
        </w:div>
        <w:div w:id="1761633288">
          <w:marLeft w:val="0"/>
          <w:marRight w:val="0"/>
          <w:marTop w:val="0"/>
          <w:marBottom w:val="0"/>
          <w:divBdr>
            <w:top w:val="none" w:sz="0" w:space="0" w:color="auto"/>
            <w:left w:val="none" w:sz="0" w:space="0" w:color="auto"/>
            <w:bottom w:val="none" w:sz="0" w:space="0" w:color="auto"/>
            <w:right w:val="none" w:sz="0" w:space="0" w:color="auto"/>
          </w:divBdr>
          <w:divsChild>
            <w:div w:id="249431293">
              <w:marLeft w:val="0"/>
              <w:marRight w:val="0"/>
              <w:marTop w:val="0"/>
              <w:marBottom w:val="0"/>
              <w:divBdr>
                <w:top w:val="none" w:sz="0" w:space="0" w:color="auto"/>
                <w:left w:val="none" w:sz="0" w:space="0" w:color="auto"/>
                <w:bottom w:val="none" w:sz="0" w:space="0" w:color="auto"/>
                <w:right w:val="none" w:sz="0" w:space="0" w:color="auto"/>
              </w:divBdr>
            </w:div>
            <w:div w:id="402997048">
              <w:marLeft w:val="0"/>
              <w:marRight w:val="0"/>
              <w:marTop w:val="0"/>
              <w:marBottom w:val="0"/>
              <w:divBdr>
                <w:top w:val="none" w:sz="0" w:space="0" w:color="auto"/>
                <w:left w:val="none" w:sz="0" w:space="0" w:color="auto"/>
                <w:bottom w:val="none" w:sz="0" w:space="0" w:color="auto"/>
                <w:right w:val="none" w:sz="0" w:space="0" w:color="auto"/>
              </w:divBdr>
            </w:div>
            <w:div w:id="408892249">
              <w:marLeft w:val="0"/>
              <w:marRight w:val="0"/>
              <w:marTop w:val="0"/>
              <w:marBottom w:val="0"/>
              <w:divBdr>
                <w:top w:val="none" w:sz="0" w:space="0" w:color="auto"/>
                <w:left w:val="none" w:sz="0" w:space="0" w:color="auto"/>
                <w:bottom w:val="none" w:sz="0" w:space="0" w:color="auto"/>
                <w:right w:val="none" w:sz="0" w:space="0" w:color="auto"/>
              </w:divBdr>
            </w:div>
            <w:div w:id="478037671">
              <w:marLeft w:val="0"/>
              <w:marRight w:val="0"/>
              <w:marTop w:val="0"/>
              <w:marBottom w:val="0"/>
              <w:divBdr>
                <w:top w:val="none" w:sz="0" w:space="0" w:color="auto"/>
                <w:left w:val="none" w:sz="0" w:space="0" w:color="auto"/>
                <w:bottom w:val="none" w:sz="0" w:space="0" w:color="auto"/>
                <w:right w:val="none" w:sz="0" w:space="0" w:color="auto"/>
              </w:divBdr>
            </w:div>
            <w:div w:id="551968338">
              <w:marLeft w:val="0"/>
              <w:marRight w:val="0"/>
              <w:marTop w:val="0"/>
              <w:marBottom w:val="0"/>
              <w:divBdr>
                <w:top w:val="none" w:sz="0" w:space="0" w:color="auto"/>
                <w:left w:val="none" w:sz="0" w:space="0" w:color="auto"/>
                <w:bottom w:val="none" w:sz="0" w:space="0" w:color="auto"/>
                <w:right w:val="none" w:sz="0" w:space="0" w:color="auto"/>
              </w:divBdr>
            </w:div>
            <w:div w:id="611521053">
              <w:marLeft w:val="0"/>
              <w:marRight w:val="0"/>
              <w:marTop w:val="0"/>
              <w:marBottom w:val="0"/>
              <w:divBdr>
                <w:top w:val="none" w:sz="0" w:space="0" w:color="auto"/>
                <w:left w:val="none" w:sz="0" w:space="0" w:color="auto"/>
                <w:bottom w:val="none" w:sz="0" w:space="0" w:color="auto"/>
                <w:right w:val="none" w:sz="0" w:space="0" w:color="auto"/>
              </w:divBdr>
            </w:div>
            <w:div w:id="707099926">
              <w:marLeft w:val="0"/>
              <w:marRight w:val="0"/>
              <w:marTop w:val="0"/>
              <w:marBottom w:val="0"/>
              <w:divBdr>
                <w:top w:val="none" w:sz="0" w:space="0" w:color="auto"/>
                <w:left w:val="none" w:sz="0" w:space="0" w:color="auto"/>
                <w:bottom w:val="none" w:sz="0" w:space="0" w:color="auto"/>
                <w:right w:val="none" w:sz="0" w:space="0" w:color="auto"/>
              </w:divBdr>
            </w:div>
            <w:div w:id="802772812">
              <w:marLeft w:val="0"/>
              <w:marRight w:val="0"/>
              <w:marTop w:val="0"/>
              <w:marBottom w:val="0"/>
              <w:divBdr>
                <w:top w:val="none" w:sz="0" w:space="0" w:color="auto"/>
                <w:left w:val="none" w:sz="0" w:space="0" w:color="auto"/>
                <w:bottom w:val="none" w:sz="0" w:space="0" w:color="auto"/>
                <w:right w:val="none" w:sz="0" w:space="0" w:color="auto"/>
              </w:divBdr>
            </w:div>
            <w:div w:id="995691760">
              <w:marLeft w:val="0"/>
              <w:marRight w:val="0"/>
              <w:marTop w:val="0"/>
              <w:marBottom w:val="0"/>
              <w:divBdr>
                <w:top w:val="none" w:sz="0" w:space="0" w:color="auto"/>
                <w:left w:val="none" w:sz="0" w:space="0" w:color="auto"/>
                <w:bottom w:val="none" w:sz="0" w:space="0" w:color="auto"/>
                <w:right w:val="none" w:sz="0" w:space="0" w:color="auto"/>
              </w:divBdr>
            </w:div>
            <w:div w:id="1198275943">
              <w:marLeft w:val="0"/>
              <w:marRight w:val="0"/>
              <w:marTop w:val="0"/>
              <w:marBottom w:val="0"/>
              <w:divBdr>
                <w:top w:val="none" w:sz="0" w:space="0" w:color="auto"/>
                <w:left w:val="none" w:sz="0" w:space="0" w:color="auto"/>
                <w:bottom w:val="none" w:sz="0" w:space="0" w:color="auto"/>
                <w:right w:val="none" w:sz="0" w:space="0" w:color="auto"/>
              </w:divBdr>
            </w:div>
            <w:div w:id="1383402413">
              <w:marLeft w:val="0"/>
              <w:marRight w:val="0"/>
              <w:marTop w:val="0"/>
              <w:marBottom w:val="0"/>
              <w:divBdr>
                <w:top w:val="none" w:sz="0" w:space="0" w:color="auto"/>
                <w:left w:val="none" w:sz="0" w:space="0" w:color="auto"/>
                <w:bottom w:val="none" w:sz="0" w:space="0" w:color="auto"/>
                <w:right w:val="none" w:sz="0" w:space="0" w:color="auto"/>
              </w:divBdr>
            </w:div>
            <w:div w:id="1422801498">
              <w:marLeft w:val="0"/>
              <w:marRight w:val="0"/>
              <w:marTop w:val="0"/>
              <w:marBottom w:val="0"/>
              <w:divBdr>
                <w:top w:val="none" w:sz="0" w:space="0" w:color="auto"/>
                <w:left w:val="none" w:sz="0" w:space="0" w:color="auto"/>
                <w:bottom w:val="none" w:sz="0" w:space="0" w:color="auto"/>
                <w:right w:val="none" w:sz="0" w:space="0" w:color="auto"/>
              </w:divBdr>
            </w:div>
            <w:div w:id="1570385557">
              <w:marLeft w:val="0"/>
              <w:marRight w:val="0"/>
              <w:marTop w:val="0"/>
              <w:marBottom w:val="0"/>
              <w:divBdr>
                <w:top w:val="none" w:sz="0" w:space="0" w:color="auto"/>
                <w:left w:val="none" w:sz="0" w:space="0" w:color="auto"/>
                <w:bottom w:val="none" w:sz="0" w:space="0" w:color="auto"/>
                <w:right w:val="none" w:sz="0" w:space="0" w:color="auto"/>
              </w:divBdr>
            </w:div>
            <w:div w:id="1577855977">
              <w:marLeft w:val="0"/>
              <w:marRight w:val="0"/>
              <w:marTop w:val="0"/>
              <w:marBottom w:val="0"/>
              <w:divBdr>
                <w:top w:val="none" w:sz="0" w:space="0" w:color="auto"/>
                <w:left w:val="none" w:sz="0" w:space="0" w:color="auto"/>
                <w:bottom w:val="none" w:sz="0" w:space="0" w:color="auto"/>
                <w:right w:val="none" w:sz="0" w:space="0" w:color="auto"/>
              </w:divBdr>
            </w:div>
            <w:div w:id="1698039172">
              <w:marLeft w:val="0"/>
              <w:marRight w:val="0"/>
              <w:marTop w:val="0"/>
              <w:marBottom w:val="0"/>
              <w:divBdr>
                <w:top w:val="none" w:sz="0" w:space="0" w:color="auto"/>
                <w:left w:val="none" w:sz="0" w:space="0" w:color="auto"/>
                <w:bottom w:val="none" w:sz="0" w:space="0" w:color="auto"/>
                <w:right w:val="none" w:sz="0" w:space="0" w:color="auto"/>
              </w:divBdr>
            </w:div>
            <w:div w:id="1718435754">
              <w:marLeft w:val="0"/>
              <w:marRight w:val="0"/>
              <w:marTop w:val="0"/>
              <w:marBottom w:val="0"/>
              <w:divBdr>
                <w:top w:val="none" w:sz="0" w:space="0" w:color="auto"/>
                <w:left w:val="none" w:sz="0" w:space="0" w:color="auto"/>
                <w:bottom w:val="none" w:sz="0" w:space="0" w:color="auto"/>
                <w:right w:val="none" w:sz="0" w:space="0" w:color="auto"/>
              </w:divBdr>
            </w:div>
            <w:div w:id="1803958210">
              <w:marLeft w:val="0"/>
              <w:marRight w:val="0"/>
              <w:marTop w:val="0"/>
              <w:marBottom w:val="0"/>
              <w:divBdr>
                <w:top w:val="none" w:sz="0" w:space="0" w:color="auto"/>
                <w:left w:val="none" w:sz="0" w:space="0" w:color="auto"/>
                <w:bottom w:val="none" w:sz="0" w:space="0" w:color="auto"/>
                <w:right w:val="none" w:sz="0" w:space="0" w:color="auto"/>
              </w:divBdr>
            </w:div>
            <w:div w:id="19623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2085">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60455746">
      <w:bodyDiv w:val="1"/>
      <w:marLeft w:val="0"/>
      <w:marRight w:val="0"/>
      <w:marTop w:val="0"/>
      <w:marBottom w:val="0"/>
      <w:divBdr>
        <w:top w:val="none" w:sz="0" w:space="0" w:color="auto"/>
        <w:left w:val="none" w:sz="0" w:space="0" w:color="auto"/>
        <w:bottom w:val="none" w:sz="0" w:space="0" w:color="auto"/>
        <w:right w:val="none" w:sz="0" w:space="0" w:color="auto"/>
      </w:divBdr>
    </w:div>
    <w:div w:id="1277253799">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335453589">
      <w:bodyDiv w:val="1"/>
      <w:marLeft w:val="0"/>
      <w:marRight w:val="0"/>
      <w:marTop w:val="0"/>
      <w:marBottom w:val="0"/>
      <w:divBdr>
        <w:top w:val="none" w:sz="0" w:space="0" w:color="auto"/>
        <w:left w:val="none" w:sz="0" w:space="0" w:color="auto"/>
        <w:bottom w:val="none" w:sz="0" w:space="0" w:color="auto"/>
        <w:right w:val="none" w:sz="0" w:space="0" w:color="auto"/>
      </w:divBdr>
    </w:div>
    <w:div w:id="1455489117">
      <w:bodyDiv w:val="1"/>
      <w:marLeft w:val="0"/>
      <w:marRight w:val="0"/>
      <w:marTop w:val="0"/>
      <w:marBottom w:val="0"/>
      <w:divBdr>
        <w:top w:val="none" w:sz="0" w:space="0" w:color="auto"/>
        <w:left w:val="none" w:sz="0" w:space="0" w:color="auto"/>
        <w:bottom w:val="none" w:sz="0" w:space="0" w:color="auto"/>
        <w:right w:val="none" w:sz="0" w:space="0" w:color="auto"/>
      </w:divBdr>
    </w:div>
    <w:div w:id="1488783060">
      <w:bodyDiv w:val="1"/>
      <w:marLeft w:val="0"/>
      <w:marRight w:val="0"/>
      <w:marTop w:val="0"/>
      <w:marBottom w:val="0"/>
      <w:divBdr>
        <w:top w:val="none" w:sz="0" w:space="0" w:color="auto"/>
        <w:left w:val="none" w:sz="0" w:space="0" w:color="auto"/>
        <w:bottom w:val="none" w:sz="0" w:space="0" w:color="auto"/>
        <w:right w:val="none" w:sz="0" w:space="0" w:color="auto"/>
      </w:divBdr>
      <w:divsChild>
        <w:div w:id="95560695">
          <w:marLeft w:val="0"/>
          <w:marRight w:val="0"/>
          <w:marTop w:val="0"/>
          <w:marBottom w:val="0"/>
          <w:divBdr>
            <w:top w:val="none" w:sz="0" w:space="0" w:color="auto"/>
            <w:left w:val="none" w:sz="0" w:space="0" w:color="auto"/>
            <w:bottom w:val="none" w:sz="0" w:space="0" w:color="auto"/>
            <w:right w:val="none" w:sz="0" w:space="0" w:color="auto"/>
          </w:divBdr>
        </w:div>
        <w:div w:id="103232015">
          <w:marLeft w:val="0"/>
          <w:marRight w:val="0"/>
          <w:marTop w:val="0"/>
          <w:marBottom w:val="0"/>
          <w:divBdr>
            <w:top w:val="none" w:sz="0" w:space="0" w:color="auto"/>
            <w:left w:val="none" w:sz="0" w:space="0" w:color="auto"/>
            <w:bottom w:val="none" w:sz="0" w:space="0" w:color="auto"/>
            <w:right w:val="none" w:sz="0" w:space="0" w:color="auto"/>
          </w:divBdr>
        </w:div>
        <w:div w:id="212734849">
          <w:marLeft w:val="0"/>
          <w:marRight w:val="0"/>
          <w:marTop w:val="0"/>
          <w:marBottom w:val="0"/>
          <w:divBdr>
            <w:top w:val="none" w:sz="0" w:space="0" w:color="auto"/>
            <w:left w:val="none" w:sz="0" w:space="0" w:color="auto"/>
            <w:bottom w:val="none" w:sz="0" w:space="0" w:color="auto"/>
            <w:right w:val="none" w:sz="0" w:space="0" w:color="auto"/>
          </w:divBdr>
        </w:div>
        <w:div w:id="332731201">
          <w:marLeft w:val="0"/>
          <w:marRight w:val="0"/>
          <w:marTop w:val="0"/>
          <w:marBottom w:val="0"/>
          <w:divBdr>
            <w:top w:val="none" w:sz="0" w:space="0" w:color="auto"/>
            <w:left w:val="none" w:sz="0" w:space="0" w:color="auto"/>
            <w:bottom w:val="none" w:sz="0" w:space="0" w:color="auto"/>
            <w:right w:val="none" w:sz="0" w:space="0" w:color="auto"/>
          </w:divBdr>
        </w:div>
        <w:div w:id="384910390">
          <w:marLeft w:val="0"/>
          <w:marRight w:val="0"/>
          <w:marTop w:val="0"/>
          <w:marBottom w:val="0"/>
          <w:divBdr>
            <w:top w:val="none" w:sz="0" w:space="0" w:color="auto"/>
            <w:left w:val="none" w:sz="0" w:space="0" w:color="auto"/>
            <w:bottom w:val="none" w:sz="0" w:space="0" w:color="auto"/>
            <w:right w:val="none" w:sz="0" w:space="0" w:color="auto"/>
          </w:divBdr>
        </w:div>
        <w:div w:id="825516651">
          <w:marLeft w:val="0"/>
          <w:marRight w:val="0"/>
          <w:marTop w:val="0"/>
          <w:marBottom w:val="0"/>
          <w:divBdr>
            <w:top w:val="none" w:sz="0" w:space="0" w:color="auto"/>
            <w:left w:val="none" w:sz="0" w:space="0" w:color="auto"/>
            <w:bottom w:val="none" w:sz="0" w:space="0" w:color="auto"/>
            <w:right w:val="none" w:sz="0" w:space="0" w:color="auto"/>
          </w:divBdr>
        </w:div>
        <w:div w:id="955871883">
          <w:marLeft w:val="0"/>
          <w:marRight w:val="0"/>
          <w:marTop w:val="0"/>
          <w:marBottom w:val="0"/>
          <w:divBdr>
            <w:top w:val="none" w:sz="0" w:space="0" w:color="auto"/>
            <w:left w:val="none" w:sz="0" w:space="0" w:color="auto"/>
            <w:bottom w:val="none" w:sz="0" w:space="0" w:color="auto"/>
            <w:right w:val="none" w:sz="0" w:space="0" w:color="auto"/>
          </w:divBdr>
        </w:div>
        <w:div w:id="1220629927">
          <w:marLeft w:val="0"/>
          <w:marRight w:val="0"/>
          <w:marTop w:val="0"/>
          <w:marBottom w:val="0"/>
          <w:divBdr>
            <w:top w:val="none" w:sz="0" w:space="0" w:color="auto"/>
            <w:left w:val="none" w:sz="0" w:space="0" w:color="auto"/>
            <w:bottom w:val="none" w:sz="0" w:space="0" w:color="auto"/>
            <w:right w:val="none" w:sz="0" w:space="0" w:color="auto"/>
          </w:divBdr>
        </w:div>
        <w:div w:id="1304045134">
          <w:marLeft w:val="0"/>
          <w:marRight w:val="0"/>
          <w:marTop w:val="0"/>
          <w:marBottom w:val="0"/>
          <w:divBdr>
            <w:top w:val="none" w:sz="0" w:space="0" w:color="auto"/>
            <w:left w:val="none" w:sz="0" w:space="0" w:color="auto"/>
            <w:bottom w:val="none" w:sz="0" w:space="0" w:color="auto"/>
            <w:right w:val="none" w:sz="0" w:space="0" w:color="auto"/>
          </w:divBdr>
        </w:div>
        <w:div w:id="1372849476">
          <w:marLeft w:val="0"/>
          <w:marRight w:val="0"/>
          <w:marTop w:val="0"/>
          <w:marBottom w:val="0"/>
          <w:divBdr>
            <w:top w:val="none" w:sz="0" w:space="0" w:color="auto"/>
            <w:left w:val="none" w:sz="0" w:space="0" w:color="auto"/>
            <w:bottom w:val="none" w:sz="0" w:space="0" w:color="auto"/>
            <w:right w:val="none" w:sz="0" w:space="0" w:color="auto"/>
          </w:divBdr>
        </w:div>
        <w:div w:id="1440644085">
          <w:marLeft w:val="0"/>
          <w:marRight w:val="0"/>
          <w:marTop w:val="0"/>
          <w:marBottom w:val="0"/>
          <w:divBdr>
            <w:top w:val="none" w:sz="0" w:space="0" w:color="auto"/>
            <w:left w:val="none" w:sz="0" w:space="0" w:color="auto"/>
            <w:bottom w:val="none" w:sz="0" w:space="0" w:color="auto"/>
            <w:right w:val="none" w:sz="0" w:space="0" w:color="auto"/>
          </w:divBdr>
        </w:div>
        <w:div w:id="1581937815">
          <w:marLeft w:val="0"/>
          <w:marRight w:val="0"/>
          <w:marTop w:val="0"/>
          <w:marBottom w:val="0"/>
          <w:divBdr>
            <w:top w:val="none" w:sz="0" w:space="0" w:color="auto"/>
            <w:left w:val="none" w:sz="0" w:space="0" w:color="auto"/>
            <w:bottom w:val="none" w:sz="0" w:space="0" w:color="auto"/>
            <w:right w:val="none" w:sz="0" w:space="0" w:color="auto"/>
          </w:divBdr>
        </w:div>
        <w:div w:id="1744716187">
          <w:marLeft w:val="0"/>
          <w:marRight w:val="0"/>
          <w:marTop w:val="0"/>
          <w:marBottom w:val="0"/>
          <w:divBdr>
            <w:top w:val="none" w:sz="0" w:space="0" w:color="auto"/>
            <w:left w:val="none" w:sz="0" w:space="0" w:color="auto"/>
            <w:bottom w:val="none" w:sz="0" w:space="0" w:color="auto"/>
            <w:right w:val="none" w:sz="0" w:space="0" w:color="auto"/>
          </w:divBdr>
        </w:div>
        <w:div w:id="1876887288">
          <w:marLeft w:val="0"/>
          <w:marRight w:val="0"/>
          <w:marTop w:val="0"/>
          <w:marBottom w:val="0"/>
          <w:divBdr>
            <w:top w:val="none" w:sz="0" w:space="0" w:color="auto"/>
            <w:left w:val="none" w:sz="0" w:space="0" w:color="auto"/>
            <w:bottom w:val="none" w:sz="0" w:space="0" w:color="auto"/>
            <w:right w:val="none" w:sz="0" w:space="0" w:color="auto"/>
          </w:divBdr>
        </w:div>
        <w:div w:id="2145418101">
          <w:marLeft w:val="0"/>
          <w:marRight w:val="0"/>
          <w:marTop w:val="0"/>
          <w:marBottom w:val="0"/>
          <w:divBdr>
            <w:top w:val="none" w:sz="0" w:space="0" w:color="auto"/>
            <w:left w:val="none" w:sz="0" w:space="0" w:color="auto"/>
            <w:bottom w:val="none" w:sz="0" w:space="0" w:color="auto"/>
            <w:right w:val="none" w:sz="0" w:space="0" w:color="auto"/>
          </w:divBdr>
        </w:div>
      </w:divsChild>
    </w:div>
    <w:div w:id="1517841728">
      <w:bodyDiv w:val="1"/>
      <w:marLeft w:val="0"/>
      <w:marRight w:val="0"/>
      <w:marTop w:val="0"/>
      <w:marBottom w:val="0"/>
      <w:divBdr>
        <w:top w:val="none" w:sz="0" w:space="0" w:color="auto"/>
        <w:left w:val="none" w:sz="0" w:space="0" w:color="auto"/>
        <w:bottom w:val="none" w:sz="0" w:space="0" w:color="auto"/>
        <w:right w:val="none" w:sz="0" w:space="0" w:color="auto"/>
      </w:divBdr>
    </w:div>
    <w:div w:id="1525946117">
      <w:bodyDiv w:val="1"/>
      <w:marLeft w:val="0"/>
      <w:marRight w:val="0"/>
      <w:marTop w:val="0"/>
      <w:marBottom w:val="0"/>
      <w:divBdr>
        <w:top w:val="none" w:sz="0" w:space="0" w:color="auto"/>
        <w:left w:val="none" w:sz="0" w:space="0" w:color="auto"/>
        <w:bottom w:val="none" w:sz="0" w:space="0" w:color="auto"/>
        <w:right w:val="none" w:sz="0" w:space="0" w:color="auto"/>
      </w:divBdr>
    </w:div>
    <w:div w:id="1602833175">
      <w:bodyDiv w:val="1"/>
      <w:marLeft w:val="0"/>
      <w:marRight w:val="0"/>
      <w:marTop w:val="0"/>
      <w:marBottom w:val="0"/>
      <w:divBdr>
        <w:top w:val="none" w:sz="0" w:space="0" w:color="auto"/>
        <w:left w:val="none" w:sz="0" w:space="0" w:color="auto"/>
        <w:bottom w:val="none" w:sz="0" w:space="0" w:color="auto"/>
        <w:right w:val="none" w:sz="0" w:space="0" w:color="auto"/>
      </w:divBdr>
    </w:div>
    <w:div w:id="1666665434">
      <w:bodyDiv w:val="1"/>
      <w:marLeft w:val="0"/>
      <w:marRight w:val="0"/>
      <w:marTop w:val="0"/>
      <w:marBottom w:val="0"/>
      <w:divBdr>
        <w:top w:val="none" w:sz="0" w:space="0" w:color="auto"/>
        <w:left w:val="none" w:sz="0" w:space="0" w:color="auto"/>
        <w:bottom w:val="none" w:sz="0" w:space="0" w:color="auto"/>
        <w:right w:val="none" w:sz="0" w:space="0" w:color="auto"/>
      </w:divBdr>
    </w:div>
    <w:div w:id="1671323631">
      <w:bodyDiv w:val="1"/>
      <w:marLeft w:val="0"/>
      <w:marRight w:val="0"/>
      <w:marTop w:val="0"/>
      <w:marBottom w:val="0"/>
      <w:divBdr>
        <w:top w:val="none" w:sz="0" w:space="0" w:color="auto"/>
        <w:left w:val="none" w:sz="0" w:space="0" w:color="auto"/>
        <w:bottom w:val="none" w:sz="0" w:space="0" w:color="auto"/>
        <w:right w:val="none" w:sz="0" w:space="0" w:color="auto"/>
      </w:divBdr>
    </w:div>
    <w:div w:id="1679308242">
      <w:bodyDiv w:val="1"/>
      <w:marLeft w:val="0"/>
      <w:marRight w:val="0"/>
      <w:marTop w:val="0"/>
      <w:marBottom w:val="0"/>
      <w:divBdr>
        <w:top w:val="none" w:sz="0" w:space="0" w:color="auto"/>
        <w:left w:val="none" w:sz="0" w:space="0" w:color="auto"/>
        <w:bottom w:val="none" w:sz="0" w:space="0" w:color="auto"/>
        <w:right w:val="none" w:sz="0" w:space="0" w:color="auto"/>
      </w:divBdr>
    </w:div>
    <w:div w:id="180992981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6066923">
      <w:bodyDiv w:val="1"/>
      <w:marLeft w:val="0"/>
      <w:marRight w:val="0"/>
      <w:marTop w:val="0"/>
      <w:marBottom w:val="0"/>
      <w:divBdr>
        <w:top w:val="none" w:sz="0" w:space="0" w:color="auto"/>
        <w:left w:val="none" w:sz="0" w:space="0" w:color="auto"/>
        <w:bottom w:val="none" w:sz="0" w:space="0" w:color="auto"/>
        <w:right w:val="none" w:sz="0" w:space="0" w:color="auto"/>
      </w:divBdr>
      <w:divsChild>
        <w:div w:id="218327612">
          <w:marLeft w:val="0"/>
          <w:marRight w:val="0"/>
          <w:marTop w:val="0"/>
          <w:marBottom w:val="0"/>
          <w:divBdr>
            <w:top w:val="none" w:sz="0" w:space="0" w:color="auto"/>
            <w:left w:val="none" w:sz="0" w:space="0" w:color="auto"/>
            <w:bottom w:val="none" w:sz="0" w:space="0" w:color="auto"/>
            <w:right w:val="none" w:sz="0" w:space="0" w:color="auto"/>
          </w:divBdr>
        </w:div>
        <w:div w:id="469860198">
          <w:marLeft w:val="0"/>
          <w:marRight w:val="0"/>
          <w:marTop w:val="0"/>
          <w:marBottom w:val="0"/>
          <w:divBdr>
            <w:top w:val="none" w:sz="0" w:space="0" w:color="auto"/>
            <w:left w:val="none" w:sz="0" w:space="0" w:color="auto"/>
            <w:bottom w:val="none" w:sz="0" w:space="0" w:color="auto"/>
            <w:right w:val="none" w:sz="0" w:space="0" w:color="auto"/>
          </w:divBdr>
        </w:div>
        <w:div w:id="623775381">
          <w:marLeft w:val="0"/>
          <w:marRight w:val="0"/>
          <w:marTop w:val="0"/>
          <w:marBottom w:val="0"/>
          <w:divBdr>
            <w:top w:val="none" w:sz="0" w:space="0" w:color="auto"/>
            <w:left w:val="none" w:sz="0" w:space="0" w:color="auto"/>
            <w:bottom w:val="none" w:sz="0" w:space="0" w:color="auto"/>
            <w:right w:val="none" w:sz="0" w:space="0" w:color="auto"/>
          </w:divBdr>
        </w:div>
      </w:divsChild>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tyles" Target="style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ercadopublico.cl"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rcadopublico.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92ac90e-3218-4a23-89e5-a4ba04ce2ac6" xsi:nil="true"/>
    <_dlc_DocId xmlns="192ac90e-3218-4a23-89e5-a4ba04ce2ac6">DCCP-1921237218-66414</_dlc_DocId>
    <_dlc_DocIdUrl xmlns="192ac90e-3218-4a23-89e5-a4ba04ce2ac6">
      <Url>https://dccpcompras.sharepoint.com/sites/GestionRequerimientosInternos/_layouts/15/DocIdRedir.aspx?ID=DCCP-1921237218-66414</Url>
      <Description>DCCP-1921237218-66414</Description>
    </_dlc_DocIdUrl>
    <_dlc_DocIdPersistId xmlns="192ac90e-3218-4a23-89e5-a4ba04ce2ac6">false</_dlc_DocIdPersistId>
    <lcf76f155ced4ddcb4097134ff3c332f xmlns="8468cc34-c552-4fde-b984-38f497d3dc77" xsi:nil="true"/>
    <FechaPublicacion xmlns="192ac90e-3218-4a23-89e5-a4ba04ce2ac6" xsi:nil="true"/>
    <Ubicación_x0020_Fisica xmlns="8468cc34-c552-4fde-b984-38f497d3dc77" xsi:nil="true"/>
    <imputaciondegasto_pl xmlns="192ac90e-3218-4a23-89e5-a4ba04ce2ac6" xsi:nil="true"/>
    <Referencia_ xmlns="192ac90e-3218-4a23-89e5-a4ba04ce2ac6">33</Referencia_>
    <Destinatario_x0020_Cargo xmlns="192ac90e-3218-4a23-89e5-a4ba04ce2ac6" xsi:nil="true"/>
    <Observaciones xmlns="192ac90e-3218-4a23-89e5-a4ba04ce2ac6" xsi:nil="true"/>
    <Unidad_x0020_Organizacional xmlns="192ac90e-3218-4a23-89e5-a4ba04ce2ac6" xsi:nil="true"/>
    <Licitacion xmlns="192ac90e-3218-4a23-89e5-a4ba04ce2ac6" xsi:nil="true"/>
    <Tipo_x0020_de_x0020_Documento xmlns="192ac90e-3218-4a23-89e5-a4ba04ce2ac6">40</Tipo_x0020_de_x0020_Documento>
    <Compra xmlns="192ac90e-3218-4a23-89e5-a4ba04ce2ac6" xsi:nil="true"/>
    <Cantidad xmlns="192ac90e-3218-4a23-89e5-a4ba04ce2ac6" xsi:nil="true"/>
    <Fecha_x0020_Inicio xmlns="192ac90e-3218-4a23-89e5-a4ba04ce2ac6" xsi:nil="true"/>
    <idSolicitud xmlns="192ac90e-3218-4a23-89e5-a4ba04ce2ac6" xsi:nil="true"/>
    <Estado_x0020_Boleta_x0020_Garantia xmlns="192ac90e-3218-4a23-89e5-a4ba04ce2ac6" xsi:nil="true"/>
    <Requiere_x0020_Respuesta xmlns="192ac90e-3218-4a23-89e5-a4ba04ce2ac6" xsi:nil="true"/>
    <Valor_x0020_al_x0020_dia xmlns="192ac90e-3218-4a23-89e5-a4ba04ce2ac6" xsi:nil="true"/>
    <Proyecto xmlns="192ac90e-3218-4a23-89e5-a4ba04ce2ac6" xsi:nil="true"/>
    <CorrelativoCEB xmlns="192ac90e-3218-4a23-89e5-a4ba04ce2ac6" xsi:nil="true"/>
    <Anio_x0020_Presupuestario xmlns="192ac90e-3218-4a23-89e5-a4ba04ce2ac6" xsi:nil="true"/>
    <Destinatario_x0020_Correo xmlns="192ac90e-3218-4a23-89e5-a4ba04ce2ac6" xsi:nil="true"/>
    <LoadingPdf xmlns="192ac90e-3218-4a23-89e5-a4ba04ce2ac6" xsi:nil="true"/>
    <Banco xmlns="192ac90e-3218-4a23-89e5-a4ba04ce2ac6" xsi:nil="true"/>
    <Centro_x0020_de_x0020_Costo xmlns="192ac90e-3218-4a23-89e5-a4ba04ce2ac6" xsi:nil="true"/>
    <Comentario xmlns="192ac90e-3218-4a23-89e5-a4ba04ce2ac6">Hola Cleme, favor devolverme expediente para gestionar. Gracias.</Comentario>
    <Total_x0020_por_x0020_Distribuir xmlns="192ac90e-3218-4a23-89e5-a4ba04ce2ac6" xsi:nil="true"/>
    <EmisorDocD xmlns="192ac90e-3218-4a23-89e5-a4ba04ce2ac6" xsi:nil="true"/>
    <centrodecosto_pl xmlns="192ac90e-3218-4a23-89e5-a4ba04ce2ac6" xsi:nil="true"/>
    <proveedor_pl xmlns="192ac90e-3218-4a23-89e5-a4ba04ce2ac6" xsi:nil="true"/>
    <N_x0020_Documento xmlns="192ac90e-3218-4a23-89e5-a4ba04ce2ac6" xsi:nil="true"/>
    <Etapa xmlns="192ac90e-3218-4a23-89e5-a4ba04ce2ac6">190</Etapa>
    <NombreCompra xmlns="192ac90e-3218-4a23-89e5-a4ba04ce2ac6" xsi:nil="true"/>
    <cuentacontable_pl xmlns="192ac90e-3218-4a23-89e5-a4ba04ce2ac6" xsi:nil="true"/>
    <nombreproveedor_pl xmlns="192ac90e-3218-4a23-89e5-a4ba04ce2ac6" xsi:nil="true"/>
    <Fecha_x0020_Creacion xmlns="192ac90e-3218-4a23-89e5-a4ba04ce2ac6" xsi:nil="true"/>
    <ToPDF xmlns="192ac90e-3218-4a23-89e5-a4ba04ce2ac6">Sí</ToPDF>
    <Correlativo xmlns="192ac90e-3218-4a23-89e5-a4ba04ce2ac6">8444</Correlativo>
    <Destinatario xmlns="192ac90e-3218-4a23-89e5-a4ba04ce2ac6" xsi:nil="true"/>
    <Moneda xmlns="192ac90e-3218-4a23-89e5-a4ba04ce2ac6" xsi:nil="true"/>
    <Periodo_x0020_de_x0020_Uso xmlns="192ac90e-3218-4a23-89e5-a4ba04ce2ac6" xsi:nil="true"/>
    <Retencion xmlns="192ac90e-3218-4a23-89e5-a4ba04ce2ac6" xsi:nil="true"/>
    <Tipo_x0020_de_x0020_Compra xmlns="192ac90e-3218-4a23-89e5-a4ba04ce2ac6" xsi:nil="true"/>
    <ExpedienteNum xmlns="192ac90e-3218-4a23-89e5-a4ba04ce2ac6">1</ExpedienteNum>
    <Ejecutar xmlns="192ac90e-3218-4a23-89e5-a4ba04ce2ac6">No</Ejecutar>
    <_Flow_SignoffStatus xmlns="8468cc34-c552-4fde-b984-38f497d3dc77" xsi:nil="true"/>
    <Fecha_x0020_de_x0020_Origen xmlns="192ac90e-3218-4a23-89e5-a4ba04ce2ac6" xsi:nil="true"/>
    <ID_x0020_Requerimiento xmlns="192ac90e-3218-4a23-89e5-a4ba04ce2ac6" xsi:nil="true"/>
    <Precio_x0020_Unitario_x0020_Estimado xmlns="192ac90e-3218-4a23-89e5-a4ba04ce2ac6" xsi:nil="true"/>
    <Total_x0020_Inicial xmlns="192ac90e-3218-4a23-89e5-a4ba04ce2ac6" xsi:nil="true"/>
    <proyecto_pl xmlns="192ac90e-3218-4a23-89e5-a4ba04ce2ac6" xsi:nil="true"/>
    <Descripcion xmlns="192ac90e-3218-4a23-89e5-a4ba04ce2ac6">2° reingreso de BT Arriendo de vehículos para subsanar observaciones de CGR</Descripcion>
    <Origen_x0020_Boleta xmlns="192ac90e-3218-4a23-89e5-a4ba04ce2ac6" xsi:nil="true"/>
    <TipoContenido xmlns="192ac90e-3218-4a23-89e5-a4ba04ce2ac6" xsi:nil="true"/>
    <Respondido xmlns="192ac90e-3218-4a23-89e5-a4ba04ce2ac6">false</Respondido>
    <FechaPago xmlns="192ac90e-3218-4a23-89e5-a4ba04ce2ac6" xsi:nil="true"/>
    <AnnioActual xmlns="192ac90e-3218-4a23-89e5-a4ba04ce2ac6" xsi:nil="true"/>
    <Fecha_x0020_Emision xmlns="192ac90e-3218-4a23-89e5-a4ba04ce2ac6" xsi:nil="true"/>
    <Solicitante xmlns="192ac90e-3218-4a23-89e5-a4ba04ce2ac6">
      <UserInfo>
        <DisplayName/>
        <AccountId xsi:nil="true"/>
        <AccountType/>
      </UserInfo>
    </Solicitante>
    <URL1 xmlns="8468cc34-c552-4fde-b984-38f497d3dc77" xsi:nil="true"/>
    <banco_pl xmlns="192ac90e-3218-4a23-89e5-a4ba04ce2ac6" xsi:nil="true"/>
    <IDDocDigital xmlns="192ac90e-3218-4a23-89e5-a4ba04ce2ac6" xsi:nil="true"/>
    <Contrato_x0020_Critico xmlns="192ac90e-3218-4a23-89e5-a4ba04ce2ac6" xsi:nil="true"/>
    <Monto xmlns="192ac90e-3218-4a23-89e5-a4ba04ce2ac6" xsi:nil="true"/>
    <Cuenta_x0020_Corriente xmlns="192ac90e-3218-4a23-89e5-a4ba04ce2ac6" xsi:nil="true"/>
    <PMCGCP xmlns="192ac90e-3218-4a23-89e5-a4ba04ce2ac6">false</PMCGCP>
    <Fecha_x0020_Vencimiento xmlns="192ac90e-3218-4a23-89e5-a4ba04ce2ac6" xsi:nil="true"/>
    <Folio xmlns="192ac90e-3218-4a23-89e5-a4ba04ce2ac6" xsi:nil="true"/>
    <Glosa xmlns="192ac90e-3218-4a23-89e5-a4ba04ce2ac6" xsi:nil="true"/>
    <Orden xmlns="192ac90e-3218-4a23-89e5-a4ba04ce2ac6" xsi:nil="true"/>
    <Estado_x0020_Requerimiento xmlns="192ac90e-3218-4a23-89e5-a4ba04ce2ac6" xsi:nil="true"/>
    <Imputacion_x0020_de_x0020_Gasto xmlns="192ac90e-3218-4a23-89e5-a4ba04ce2ac6" xsi:nil="true"/>
    <Proceso xmlns="192ac90e-3218-4a23-89e5-a4ba04ce2ac6" xsi:nil="true"/>
    <ComentarioIngresado xmlns="192ac90e-3218-4a23-89e5-a4ba04ce2ac6" xsi:nil="true"/>
    <IdDocToPdf xmlns="192ac90e-3218-4a23-89e5-a4ba04ce2ac6" xsi:nil="true"/>
    <DatetoPDF xmlns="192ac90e-3218-4a23-89e5-a4ba04ce2ac6">7 de agosto de 2025</DatetoPDF>
    <NumeroRequerimiento xmlns="192ac90e-3218-4a23-89e5-a4ba04ce2ac6">REQ-08444</NumeroRequerimiento>
    <Origen_x0020_Documento xmlns="192ac90e-3218-4a23-89e5-a4ba04ce2ac6" xsi:nil="true"/>
    <Tipo_x0020_de_x0020_Comprobante xmlns="192ac90e-3218-4a23-89e5-a4ba04ce2ac6" xsi:nil="true"/>
    <Tipo_x0020_de_x0020_Proceso xmlns="192ac90e-3218-4a23-89e5-a4ba04ce2ac6">6</Tipo_x0020_de_x0020_Proceso>
    <Fecha_x0020_Recepcion xmlns="192ac90e-3218-4a23-89e5-a4ba04ce2ac6" xsi:nil="true"/>
    <Nombre_x0020_Emisor xmlns="192ac90e-3218-4a23-89e5-a4ba04ce2ac6" xsi:nil="true"/>
    <Emisor xmlns="192ac90e-3218-4a23-89e5-a4ba04ce2ac6" xsi:nil="true"/>
    <Proveedor xmlns="192ac90e-3218-4a23-89e5-a4ba04ce2ac6" xsi:nil="true"/>
    <MedioPago xmlns="192ac90e-3218-4a23-89e5-a4ba04ce2ac6" xsi:nil="true"/>
    <Asignar_x0020_Folio xmlns="192ac90e-3218-4a23-89e5-a4ba04ce2ac6" xsi:nil="true"/>
    <Fecha_x0020_de_x0020_Ingreso xmlns="192ac90e-3218-4a23-89e5-a4ba04ce2ac6" xsi:nil="true"/>
    <Referencia xmlns="192ac90e-3218-4a23-89e5-a4ba04ce2ac6" xmlns:xsi="http://www.w3.org/2001/XMLSchema-instance" xsi:nil="true"/>
    <cuentacorriente_pl xmlns="192ac90e-3218-4a23-89e5-a4ba04ce2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s ChileCompra" ma:contentTypeID="0x0101009E75741CAB56954D8E9F8B6DB5A8A23F00F9DC0DB333928D4AB6EF09AA66C1D005" ma:contentTypeVersion="83" ma:contentTypeDescription="" ma:contentTypeScope="" ma:versionID="eb6a167e07218338e6dddcb478c926bc">
  <xsd:schema xmlns:xsd="http://www.w3.org/2001/XMLSchema" xmlns:xs="http://www.w3.org/2001/XMLSchema" xmlns:p="http://schemas.microsoft.com/office/2006/metadata/properties" xmlns:ns2="192ac90e-3218-4a23-89e5-a4ba04ce2ac6" xmlns:ns3="8468cc34-c552-4fde-b984-38f497d3dc77" targetNamespace="http://schemas.microsoft.com/office/2006/metadata/properties" ma:root="true" ma:fieldsID="b6c28ecc727534a43eb27a0835b6e119" ns2:_="" ns3:_="">
    <xsd:import namespace="192ac90e-3218-4a23-89e5-a4ba04ce2ac6"/>
    <xsd:import namespace="8468cc34-c552-4fde-b984-38f497d3dc77"/>
    <xsd:element name="properties">
      <xsd:complexType>
        <xsd:sequence>
          <xsd:element name="documentManagement">
            <xsd:complexType>
              <xsd:all>
                <xsd:element ref="ns2:Anio_x0020_Presupuestario" minOccurs="0"/>
                <xsd:element ref="ns2:Asignar_x0020_Folio" minOccurs="0"/>
                <xsd:element ref="ns2:Cantidad" minOccurs="0"/>
                <xsd:element ref="ns2:Comentario" minOccurs="0"/>
                <xsd:element ref="ns2:Contrato_x0020_Critico" minOccurs="0"/>
                <xsd:element ref="ns2:Correlativo" minOccurs="0"/>
                <xsd:element ref="ns2:DatetoPDF" minOccurs="0"/>
                <xsd:element ref="ns2:Descripcion" minOccurs="0"/>
                <xsd:element ref="ns2:Destinatario" minOccurs="0"/>
                <xsd:element ref="ns2:Destinatario_x0020_Cargo" minOccurs="0"/>
                <xsd:element ref="ns2:Destinatario_x0020_Correo" minOccurs="0"/>
                <xsd:element ref="ns2:Ejecutar" minOccurs="0"/>
                <xsd:element ref="ns2:Estado_x0020_Boleta_x0020_Garantia" minOccurs="0"/>
                <xsd:element ref="ns2:Fecha_x0020_Creacion" minOccurs="0"/>
                <xsd:element ref="ns2:Fecha_x0020_de_x0020_Ingreso" minOccurs="0"/>
                <xsd:element ref="ns2:Fecha_x0020_de_x0020_Origen" minOccurs="0"/>
                <xsd:element ref="ns2:Fecha_x0020_Emision" minOccurs="0"/>
                <xsd:element ref="ns2:Fecha_x0020_Inicio" minOccurs="0"/>
                <xsd:element ref="ns2:FechaPublicacion" minOccurs="0"/>
                <xsd:element ref="ns2:Fecha_x0020_Vencimiento" minOccurs="0"/>
                <xsd:element ref="ns2:Folio" minOccurs="0"/>
                <xsd:element ref="ns2:Glosa" minOccurs="0"/>
                <xsd:element ref="ns2:ID_x0020_Requerimiento" minOccurs="0"/>
                <xsd:element ref="ns2:idSolicitud" minOccurs="0"/>
                <xsd:element ref="ns2:LoadingPdf" minOccurs="0"/>
                <xsd:element ref="ns2:Moneda" minOccurs="0"/>
                <xsd:element ref="ns2:Monto" minOccurs="0"/>
                <xsd:element ref="ns2:N_x0020_Documento" minOccurs="0"/>
                <xsd:element ref="ns2:NumeroRequerimiento" minOccurs="0"/>
                <xsd:element ref="ns2:Nombre_x0020_Emisor" minOccurs="0"/>
                <xsd:element ref="ns2:Observaciones" minOccurs="0"/>
                <xsd:element ref="ns2:Orden" minOccurs="0"/>
                <xsd:element ref="ns2:Origen_x0020_Boleta" minOccurs="0"/>
                <xsd:element ref="ns2:Origen_x0020_Documento" minOccurs="0"/>
                <xsd:element ref="ns2:Periodo_x0020_de_x0020_Uso" minOccurs="0"/>
                <xsd:element ref="ns2:Precio_x0020_Unitario_x0020_Estimado" minOccurs="0"/>
                <xsd:element ref="ns2:Referencia" minOccurs="0"/>
                <xsd:element ref="ns2:Requiere_x0020_Respuesta" minOccurs="0"/>
                <xsd:element ref="ns2:Retencion" minOccurs="0"/>
                <xsd:element ref="ns2:Solicitante" minOccurs="0"/>
                <xsd:element ref="ns2:Tipo_x0020_de_x0020_Compra" minOccurs="0"/>
                <xsd:element ref="ns2:Tipo_x0020_de_x0020_Comprobante" minOccurs="0"/>
                <xsd:element ref="ns2:TipoContenido" minOccurs="0"/>
                <xsd:element ref="ns2:ToPDF" minOccurs="0"/>
                <xsd:element ref="ns2:Total_x0020_Inicial" minOccurs="0"/>
                <xsd:element ref="ns2:Total_x0020_por_x0020_Distribuir" minOccurs="0"/>
                <xsd:element ref="ns3:Ubicación_x0020_Fisica" minOccurs="0"/>
                <xsd:element ref="ns3:URL1" minOccurs="0"/>
                <xsd:element ref="ns2:Valor_x0020_al_x0020_dia" minOccurs="0"/>
                <xsd:element ref="ns2:Banco" minOccurs="0"/>
                <xsd:element ref="ns2:Centro_x0020_de_x0020_Costo" minOccurs="0"/>
                <xsd:element ref="ns2:Cuenta_x0020_Corriente" minOccurs="0"/>
                <xsd:element ref="ns2:EmisorDocD" minOccurs="0"/>
                <xsd:element ref="ns2:Estado_x0020_Requerimiento" minOccurs="0"/>
                <xsd:element ref="ns2:Etapa" minOccurs="0"/>
                <xsd:element ref="ns2:Imputacion_x0020_de_x0020_Gasto" minOccurs="0"/>
                <xsd:element ref="ns2:Proceso" minOccurs="0"/>
                <xsd:element ref="ns2:Emisor" minOccurs="0"/>
                <xsd:element ref="ns2:Proyecto" minOccurs="0"/>
                <xsd:element ref="ns2:Proveedor" minOccurs="0"/>
                <xsd:element ref="ns2:Tipo_x0020_de_x0020_Documento" minOccurs="0"/>
                <xsd:element ref="ns2:Tipo_x0020_de_x0020_Proceso" minOccurs="0"/>
                <xsd:element ref="ns2:Unidad_x0020_Organizacional" minOccurs="0"/>
                <xsd:element ref="ns2:ComentarioIngresado" minOccurs="0"/>
                <xsd:element ref="ns2:Compra" minOccurs="0"/>
                <xsd:element ref="ns2:NombreCompra" minOccurs="0"/>
                <xsd:element ref="ns2:Fecha_x0020_Recepcion" minOccurs="0"/>
                <xsd:element ref="ns2:Licitacion" minOccurs="0"/>
                <xsd:element ref="ns2:IdDocToPdf" minOccurs="0"/>
                <xsd:element ref="ns2:Respondido" minOccurs="0"/>
                <xsd:element ref="ns2:CorrelativoCEB" minOccurs="0"/>
                <xsd:element ref="ns2:FechaPago" minOccurs="0"/>
                <xsd:element ref="ns2:MedioPago" minOccurs="0"/>
                <xsd:element ref="ns2:banco_pl" minOccurs="0"/>
                <xsd:element ref="ns2:centrodecosto_pl" minOccurs="0"/>
                <xsd:element ref="ns2:cuentacontable_pl" minOccurs="0"/>
                <xsd:element ref="ns2:cuentacorriente_pl" minOccurs="0"/>
                <xsd:element ref="ns2:imputaciondegasto_pl" minOccurs="0"/>
                <xsd:element ref="ns2:nombreproveedor_pl" minOccurs="0"/>
                <xsd:element ref="ns2:proveedor_pl" minOccurs="0"/>
                <xsd:element ref="ns2:proyecto_pl" minOccurs="0"/>
                <xsd:element ref="ns2:_dlc_DocId" minOccurs="0"/>
                <xsd:element ref="ns2:_dlc_DocIdUrl" minOccurs="0"/>
                <xsd:element ref="ns2:_dlc_DocIdPersistId" minOccurs="0"/>
                <xsd:element ref="ns2:IDDocDigital" minOccurs="0"/>
                <xsd:element ref="ns2:Referencia_" minOccurs="0"/>
                <xsd:element ref="ns3:lcf76f155ced4ddcb4097134ff3c332f" minOccurs="0"/>
                <xsd:element ref="ns2:TaxCatchAll" minOccurs="0"/>
                <xsd:element ref="ns3:_Flow_SignoffStatus" minOccurs="0"/>
                <xsd:element ref="ns2:PMCGCP" minOccurs="0"/>
                <xsd:element ref="ns2:AnnioActual" minOccurs="0"/>
                <xsd:element ref="ns2:Expedient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c90e-3218-4a23-89e5-a4ba04ce2ac6" elementFormDefault="qualified">
    <xsd:import namespace="http://schemas.microsoft.com/office/2006/documentManagement/types"/>
    <xsd:import namespace="http://schemas.microsoft.com/office/infopath/2007/PartnerControls"/>
    <xsd:element name="Anio_x0020_Presupuestario" ma:index="8" nillable="true" ma:displayName="Año Presupuestario" ma:default="Seleccione" ma:format="Dropdown" ma:internalName="Anio_x0020_Presupuestario" ma:readOnly="false">
      <xsd:simpleType>
        <xsd:restriction base="dms:Choice">
          <xsd:enumeration value="Seleccione"/>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signar_x0020_Folio" ma:index="9" nillable="true" ma:displayName="Asignar Folio" ma:internalName="Asignar_x0020_Folio" ma:readOnly="false">
      <xsd:simpleType>
        <xsd:restriction base="dms:Text">
          <xsd:maxLength value="255"/>
        </xsd:restriction>
      </xsd:simpleType>
    </xsd:element>
    <xsd:element name="Cantidad" ma:index="10" nillable="true" ma:displayName="Cantidad" ma:internalName="Cantidad" ma:readOnly="false" ma:percentage="FALSE">
      <xsd:simpleType>
        <xsd:restriction base="dms:Number"/>
      </xsd:simpleType>
    </xsd:element>
    <xsd:element name="Comentario" ma:index="11" nillable="true" ma:displayName="Comentario" ma:internalName="Comentario" ma:readOnly="false">
      <xsd:simpleType>
        <xsd:restriction base="dms:Note">
          <xsd:maxLength value="255"/>
        </xsd:restriction>
      </xsd:simpleType>
    </xsd:element>
    <xsd:element name="Contrato_x0020_Critico" ma:index="12" nillable="true" ma:displayName="Contrato Crítico" ma:default="Seleccione" ma:format="Dropdown" ma:internalName="Contrato_x0020_Critico" ma:readOnly="false">
      <xsd:simpleType>
        <xsd:restriction base="dms:Choice">
          <xsd:enumeration value="Seleccione"/>
          <xsd:enumeration value="Sí"/>
          <xsd:enumeration value="No"/>
        </xsd:restriction>
      </xsd:simpleType>
    </xsd:element>
    <xsd:element name="Correlativo" ma:index="13" nillable="true" ma:displayName="Correlativo" ma:indexed="true" ma:internalName="Correlativo" ma:readOnly="false" ma:percentage="FALSE">
      <xsd:simpleType>
        <xsd:restriction base="dms:Number"/>
      </xsd:simpleType>
    </xsd:element>
    <xsd:element name="DatetoPDF" ma:index="14" nillable="true" ma:displayName="DatetoPDF" ma:internalName="DatetoPDF" ma:readOnly="false">
      <xsd:simpleType>
        <xsd:restriction base="dms:Text">
          <xsd:maxLength value="255"/>
        </xsd:restriction>
      </xsd:simpleType>
    </xsd:element>
    <xsd:element name="Descripcion" ma:index="15" nillable="true" ma:displayName="Descripción Requerimiento" ma:internalName="Descripcion" ma:readOnly="false">
      <xsd:simpleType>
        <xsd:restriction base="dms:Note">
          <xsd:maxLength value="255"/>
        </xsd:restriction>
      </xsd:simpleType>
    </xsd:element>
    <xsd:element name="Destinatario" ma:index="16" nillable="true" ma:displayName="Destinatario" ma:format="Dropdown" ma:internalName="Destinatario" ma:readOnly="false">
      <xsd:simpleType>
        <xsd:restriction base="dms:Note"/>
      </xsd:simpleType>
    </xsd:element>
    <xsd:element name="Destinatario_x0020_Cargo" ma:index="17" nillable="true" ma:displayName="Destinatario Cargo" ma:internalName="Destinatario_x0020_Cargo" ma:readOnly="false">
      <xsd:simpleType>
        <xsd:restriction base="dms:Text">
          <xsd:maxLength value="255"/>
        </xsd:restriction>
      </xsd:simpleType>
    </xsd:element>
    <xsd:element name="Destinatario_x0020_Correo" ma:index="18" nillable="true" ma:displayName="Destinatario Correo" ma:internalName="Destinatario_x0020_Correo" ma:readOnly="false">
      <xsd:simpleType>
        <xsd:restriction base="dms:Text">
          <xsd:maxLength value="255"/>
        </xsd:restriction>
      </xsd:simpleType>
    </xsd:element>
    <xsd:element name="Ejecutar" ma:index="19" nillable="true" ma:displayName="Ejecutar" ma:format="Dropdown" ma:internalName="Ejecutar" ma:readOnly="false">
      <xsd:simpleType>
        <xsd:restriction base="dms:Choice">
          <xsd:enumeration value="Sí"/>
          <xsd:enumeration value="No"/>
        </xsd:restriction>
      </xsd:simpleType>
    </xsd:element>
    <xsd:element name="Estado_x0020_Boleta_x0020_Garantia" ma:index="20" nillable="true" ma:displayName="Estado Boleta Garantía" ma:default="Seleccione" ma:format="Dropdown" ma:indexed="true" ma:internalName="Estado_x0020_Boleta_x0020_Garantia" ma:readOnly="false">
      <xsd:simpleType>
        <xsd:restriction base="dms:Choice">
          <xsd:enumeration value="Seleccione"/>
          <xsd:enumeration value="Vigente"/>
          <xsd:enumeration value="No Vigente"/>
          <xsd:enumeration value="Cobro Bancario"/>
          <xsd:enumeration value="Entregada"/>
          <xsd:enumeration value="No Entregada"/>
          <xsd:enumeration value="En Reclamo"/>
          <xsd:enumeration value="En apelación"/>
        </xsd:restriction>
      </xsd:simpleType>
    </xsd:element>
    <xsd:element name="Fecha_x0020_Creacion" ma:index="21" nillable="true" ma:displayName="Fecha Creación" ma:format="DateOnly" ma:internalName="Fecha_x0020_Creacion" ma:readOnly="false">
      <xsd:simpleType>
        <xsd:restriction base="dms:DateTime"/>
      </xsd:simpleType>
    </xsd:element>
    <xsd:element name="Fecha_x0020_de_x0020_Ingreso" ma:index="22" nillable="true" ma:displayName="Fecha de Ingreso" ma:format="DateOnly" ma:internalName="Fecha_x0020_de_x0020_Ingreso" ma:readOnly="false">
      <xsd:simpleType>
        <xsd:restriction base="dms:DateTime"/>
      </xsd:simpleType>
    </xsd:element>
    <xsd:element name="Fecha_x0020_de_x0020_Origen" ma:index="23" nillable="true" ma:displayName="Fecha de Origen" ma:format="DateOnly" ma:internalName="Fecha_x0020_de_x0020_Origen" ma:readOnly="false">
      <xsd:simpleType>
        <xsd:restriction base="dms:DateTime"/>
      </xsd:simpleType>
    </xsd:element>
    <xsd:element name="Fecha_x0020_Emision" ma:index="24" nillable="true" ma:displayName="Fecha Emision" ma:format="DateOnly" ma:internalName="Fecha_x0020_Emision" ma:readOnly="false">
      <xsd:simpleType>
        <xsd:restriction base="dms:DateTime"/>
      </xsd:simpleType>
    </xsd:element>
    <xsd:element name="Fecha_x0020_Inicio" ma:index="25" nillable="true" ma:displayName="Fecha Inicio" ma:format="DateOnly" ma:internalName="Fecha_x0020_Inicio" ma:readOnly="false">
      <xsd:simpleType>
        <xsd:restriction base="dms:DateTime"/>
      </xsd:simpleType>
    </xsd:element>
    <xsd:element name="FechaPublicacion" ma:index="26" nillable="true" ma:displayName="Fecha Publicación" ma:format="DateOnly" ma:internalName="FechaPublicacion" ma:readOnly="false">
      <xsd:simpleType>
        <xsd:restriction base="dms:DateTime"/>
      </xsd:simpleType>
    </xsd:element>
    <xsd:element name="Fecha_x0020_Vencimiento" ma:index="27" nillable="true" ma:displayName="Fecha Vencimiento" ma:format="DateOnly" ma:internalName="Fecha_x0020_Vencimiento" ma:readOnly="false">
      <xsd:simpleType>
        <xsd:restriction base="dms:DateTime"/>
      </xsd:simpleType>
    </xsd:element>
    <xsd:element name="Folio" ma:index="28" nillable="true" ma:displayName="Folio" ma:internalName="Folio" ma:readOnly="false">
      <xsd:simpleType>
        <xsd:restriction base="dms:Text">
          <xsd:maxLength value="255"/>
        </xsd:restriction>
      </xsd:simpleType>
    </xsd:element>
    <xsd:element name="Glosa" ma:index="29" nillable="true" ma:displayName="Glosa" ma:internalName="Glosa" ma:readOnly="false">
      <xsd:simpleType>
        <xsd:restriction base="dms:Note">
          <xsd:maxLength value="255"/>
        </xsd:restriction>
      </xsd:simpleType>
    </xsd:element>
    <xsd:element name="ID_x0020_Requerimiento" ma:index="30" nillable="true" ma:displayName="ID Requerimiento" ma:indexed="true" ma:internalName="ID_x0020_Requerimiento" ma:readOnly="false">
      <xsd:simpleType>
        <xsd:restriction base="dms:Text">
          <xsd:maxLength value="255"/>
        </xsd:restriction>
      </xsd:simpleType>
    </xsd:element>
    <xsd:element name="idSolicitud" ma:index="31" nillable="true" ma:displayName="idSolicitud" ma:internalName="idSolicitud" ma:readOnly="false">
      <xsd:simpleType>
        <xsd:restriction base="dms:Text">
          <xsd:maxLength value="255"/>
        </xsd:restriction>
      </xsd:simpleType>
    </xsd:element>
    <xsd:element name="LoadingPdf" ma:index="32" nillable="true" ma:displayName="LoadingPdf" ma:format="Dropdown" ma:internalName="LoadingPdf" ma:readOnly="false">
      <xsd:simpleType>
        <xsd:restriction base="dms:Choice">
          <xsd:enumeration value="Sí"/>
          <xsd:enumeration value="No"/>
        </xsd:restriction>
      </xsd:simpleType>
    </xsd:element>
    <xsd:element name="Moneda" ma:index="33" nillable="true" ma:displayName="Moneda" ma:default="Selecione" ma:format="Dropdown" ma:internalName="Moneda" ma:readOnly="false">
      <xsd:simpleType>
        <xsd:restriction base="dms:Choice">
          <xsd:enumeration value="Selecione"/>
          <xsd:enumeration value="CLP"/>
          <xsd:enumeration value="UF"/>
          <xsd:enumeration value="USD"/>
          <xsd:enumeration value="UTM"/>
          <xsd:enumeration value="Otras"/>
        </xsd:restriction>
      </xsd:simpleType>
    </xsd:element>
    <xsd:element name="Monto" ma:index="34" nillable="true" ma:displayName="Monto" ma:internalName="Monto" ma:readOnly="false" ma:percentage="FALSE">
      <xsd:simpleType>
        <xsd:restriction base="dms:Number"/>
      </xsd:simpleType>
    </xsd:element>
    <xsd:element name="N_x0020_Documento" ma:index="35" nillable="true" ma:displayName="N° Documento" ma:internalName="N_x0020_Documento" ma:readOnly="false">
      <xsd:simpleType>
        <xsd:restriction base="dms:Text">
          <xsd:maxLength value="255"/>
        </xsd:restriction>
      </xsd:simpleType>
    </xsd:element>
    <xsd:element name="NumeroRequerimiento" ma:index="36" nillable="true" ma:displayName="N° REQ" ma:indexed="true" ma:internalName="NumeroRequerimiento" ma:readOnly="false">
      <xsd:simpleType>
        <xsd:restriction base="dms:Text">
          <xsd:maxLength value="255"/>
        </xsd:restriction>
      </xsd:simpleType>
    </xsd:element>
    <xsd:element name="Nombre_x0020_Emisor" ma:index="37" nillable="true" ma:displayName="Nombre Proveedor" ma:internalName="Nombre_x0020_Emisor" ma:readOnly="false">
      <xsd:simpleType>
        <xsd:restriction base="dms:Text">
          <xsd:maxLength value="255"/>
        </xsd:restriction>
      </xsd:simpleType>
    </xsd:element>
    <xsd:element name="Observaciones" ma:index="38" nillable="true" ma:displayName="Observaciones" ma:internalName="Observaciones" ma:readOnly="false">
      <xsd:simpleType>
        <xsd:restriction base="dms:Note">
          <xsd:maxLength value="255"/>
        </xsd:restriction>
      </xsd:simpleType>
    </xsd:element>
    <xsd:element name="Orden" ma:index="39" nillable="true" ma:displayName="Orden" ma:internalName="Orden" ma:readOnly="false" ma:percentage="FALSE">
      <xsd:simpleType>
        <xsd:restriction base="dms:Number"/>
      </xsd:simpleType>
    </xsd:element>
    <xsd:element name="Origen_x0020_Boleta" ma:index="40" nillable="true" ma:displayName="Origen Boleta" ma:internalName="Origen_x0020_Boleta" ma:readOnly="false">
      <xsd:simpleType>
        <xsd:restriction base="dms:Text">
          <xsd:maxLength value="255"/>
        </xsd:restriction>
      </xsd:simpleType>
    </xsd:element>
    <xsd:element name="Origen_x0020_Documento" ma:index="41" nillable="true" ma:displayName="Origen Documento" ma:default="Seleccione" ma:format="Dropdown" ma:internalName="Origen_x0020_Documento" ma:readOnly="false">
      <xsd:simpleType>
        <xsd:restriction base="dms:Choice">
          <xsd:enumeration value="Seleccione"/>
          <xsd:enumeration value="Correo Electrónico"/>
          <xsd:enumeration value="DocDigital"/>
          <xsd:enumeration value="Físico"/>
        </xsd:restriction>
      </xsd:simpleType>
    </xsd:element>
    <xsd:element name="Periodo_x0020_de_x0020_Uso" ma:index="42" nillable="true" ma:displayName="Periodo de Uso" ma:internalName="Periodo_x0020_de_x0020_Uso" ma:readOnly="false">
      <xsd:simpleType>
        <xsd:restriction base="dms:Text">
          <xsd:maxLength value="255"/>
        </xsd:restriction>
      </xsd:simpleType>
    </xsd:element>
    <xsd:element name="Precio_x0020_Unitario_x0020_Estimado" ma:index="43" nillable="true" ma:displayName="Precio Unitario Estimado" ma:internalName="Precio_x0020_Unitario_x0020_Estimado" ma:readOnly="false" ma:percentage="FALSE">
      <xsd:simpleType>
        <xsd:restriction base="dms:Number"/>
      </xsd:simpleType>
    </xsd:element>
    <xsd:element name="Referencia" ma:index="44" nillable="true" ma:displayName="Referencia" ma:default="Seleccione" ma:format="Dropdown" ma:internalName="Referencia" ma:readOnly="false">
      <xsd:simpleType>
        <xsd:restriction base="dms:Choice">
          <xsd:enumeration value="Seleccione"/>
          <xsd:enumeration value="Requerimiento Usuario"/>
          <xsd:enumeration value="Otros"/>
        </xsd:restriction>
      </xsd:simpleType>
    </xsd:element>
    <xsd:element name="Requiere_x0020_Respuesta" ma:index="45" nillable="true" ma:displayName="Requiere Respuesta" ma:default="Seleccione" ma:format="Dropdown" ma:internalName="Requiere_x0020_Respuesta" ma:readOnly="false">
      <xsd:simpleType>
        <xsd:restriction base="dms:Choice">
          <xsd:enumeration value="Seleccione"/>
          <xsd:enumeration value="Sí"/>
          <xsd:enumeration value="No"/>
        </xsd:restriction>
      </xsd:simpleType>
    </xsd:element>
    <xsd:element name="Retencion" ma:index="46" nillable="true" ma:displayName="Retención" ma:internalName="Retencion" ma:readOnly="false">
      <xsd:simpleType>
        <xsd:restriction base="dms:Text">
          <xsd:maxLength value="255"/>
        </xsd:restriction>
      </xsd:simpleType>
    </xsd:element>
    <xsd:element name="Solicitante" ma:index="47" nillable="true" ma:displayName="Solicitante" ma:list="UserInfo" ma:SharePointGroup="0" ma:internalName="Solicitant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_x0020_de_x0020_Compra" ma:index="48" nillable="true" ma:displayName="Tipo de Compra" ma:default="Seleccione" ma:format="Dropdown" ma:internalName="Tipo_x0020_de_x0020_Compra" ma:readOnly="false">
      <xsd:simpleType>
        <xsd:restriction base="dms:Choice">
          <xsd:enumeration value="Seleccione"/>
          <xsd:enumeration value="Bien"/>
          <xsd:enumeration value="Servicio"/>
        </xsd:restriction>
      </xsd:simpleType>
    </xsd:element>
    <xsd:element name="Tipo_x0020_de_x0020_Comprobante" ma:index="49" nillable="true" ma:displayName="Tipo de Comprobante" ma:default="Seleccione" ma:format="Dropdown" ma:internalName="Tipo_x0020_de_x0020_Comprobante" ma:readOnly="false">
      <xsd:simpleType>
        <xsd:restriction base="dms:Choice">
          <xsd:enumeration value="Seleccione"/>
          <xsd:enumeration value="Factura Exenta"/>
          <xsd:enumeration value="Factura Afecta"/>
          <xsd:enumeration value="Boleta Honorarios"/>
        </xsd:restriction>
      </xsd:simpleType>
    </xsd:element>
    <xsd:element name="TipoContenido" ma:index="50" nillable="true" ma:displayName="Tipo de Contenido" ma:indexed="true" ma:internalName="TipoContenido" ma:readOnly="false">
      <xsd:simpleType>
        <xsd:restriction base="dms:Text">
          <xsd:maxLength value="255"/>
        </xsd:restriction>
      </xsd:simpleType>
    </xsd:element>
    <xsd:element name="ToPDF" ma:index="51" nillable="true" ma:displayName="ToPDF" ma:format="Dropdown" ma:internalName="ToPDF" ma:readOnly="false">
      <xsd:simpleType>
        <xsd:restriction base="dms:Choice">
          <xsd:enumeration value="Sí"/>
          <xsd:enumeration value="No"/>
        </xsd:restriction>
      </xsd:simpleType>
    </xsd:element>
    <xsd:element name="Total_x0020_Inicial" ma:index="52" nillable="true" ma:displayName="Total Inicial" ma:internalName="Total_x0020_Inicial" ma:readOnly="false" ma:percentage="FALSE">
      <xsd:simpleType>
        <xsd:restriction base="dms:Number"/>
      </xsd:simpleType>
    </xsd:element>
    <xsd:element name="Total_x0020_por_x0020_Distribuir" ma:index="53" nillable="true" ma:displayName="Total por Distribuir" ma:internalName="Total_x0020_por_x0020_Distribuir" ma:readOnly="false" ma:percentage="FALSE">
      <xsd:simpleType>
        <xsd:restriction base="dms:Number"/>
      </xsd:simpleType>
    </xsd:element>
    <xsd:element name="Valor_x0020_al_x0020_dia" ma:index="56" nillable="true" ma:displayName="Valor al dia" ma:internalName="Valor_x0020_al_x0020_dia" ma:readOnly="false" ma:percentage="FALSE">
      <xsd:simpleType>
        <xsd:restriction base="dms:Number"/>
      </xsd:simpleType>
    </xsd:element>
    <xsd:element name="Banco" ma:index="58" nillable="true" ma:displayName="Banco" ma:indexed="true" ma:list="{3c0b8cb5-8974-4484-8896-851502ee6824}" ma:internalName="Banco" ma:readOnly="false" ma:showField="Title" ma:web="192ac90e-3218-4a23-89e5-a4ba04ce2ac6">
      <xsd:simpleType>
        <xsd:restriction base="dms:Lookup"/>
      </xsd:simpleType>
    </xsd:element>
    <xsd:element name="Centro_x0020_de_x0020_Costo" ma:index="59" nillable="true" ma:displayName="Centro de Costo" ma:indexed="true" ma:list="{04673a5e-2755-4dad-a521-26bd3cb4afb3}" ma:internalName="Centro_x0020_de_x0020_Costo" ma:readOnly="false" ma:showField="Title" ma:web="192ac90e-3218-4a23-89e5-a4ba04ce2ac6">
      <xsd:simpleType>
        <xsd:restriction base="dms:Lookup"/>
      </xsd:simpleType>
    </xsd:element>
    <xsd:element name="Cuenta_x0020_Corriente" ma:index="60" nillable="true" ma:displayName="Cuenta Corriente" ma:list="{26cb5cc6-b7d1-4c71-b552-147cc3fb72ab}" ma:internalName="Cuenta_x0020_Corriente" ma:readOnly="false" ma:showField="CuentaCorriente" ma:web="192ac90e-3218-4a23-89e5-a4ba04ce2ac6">
      <xsd:simpleType>
        <xsd:restriction base="dms:Lookup"/>
      </xsd:simpleType>
    </xsd:element>
    <xsd:element name="EmisorDocD" ma:index="61" nillable="true" ma:displayName="EmisorDocD" ma:indexed="true" ma:list="{71886a20-9679-4cda-9459-a28a2fa2a94e}" ma:internalName="EmisorDocD" ma:readOnly="false" ma:showField="Title" ma:web="192ac90e-3218-4a23-89e5-a4ba04ce2ac6">
      <xsd:simpleType>
        <xsd:restriction base="dms:Lookup"/>
      </xsd:simpleType>
    </xsd:element>
    <xsd:element name="Estado_x0020_Requerimiento" ma:index="62" nillable="true" ma:displayName="Estado REQ" ma:indexed="true" ma:list="{374b54ff-1083-4b95-a5cc-ac69de70c717}" ma:internalName="Estado_x0020_Requerimiento" ma:readOnly="false" ma:showField="Title" ma:web="192ac90e-3218-4a23-89e5-a4ba04ce2ac6">
      <xsd:simpleType>
        <xsd:restriction base="dms:Lookup"/>
      </xsd:simpleType>
    </xsd:element>
    <xsd:element name="Etapa" ma:index="63" nillable="true" ma:displayName="Etapa" ma:indexed="true" ma:list="{36afe0ec-e2ad-4eed-b538-886f826f8f08}" ma:internalName="Etapa" ma:readOnly="false" ma:showField="Title" ma:web="192ac90e-3218-4a23-89e5-a4ba04ce2ac6">
      <xsd:simpleType>
        <xsd:restriction base="dms:Lookup"/>
      </xsd:simpleType>
    </xsd:element>
    <xsd:element name="Imputacion_x0020_de_x0020_Gasto" ma:index="64" nillable="true" ma:displayName="Imputación de Gasto" ma:indexed="true" ma:list="{e2abee89-a5d2-4767-9914-c78d9392c56c}" ma:internalName="Imputacion_x0020_de_x0020_Gasto" ma:readOnly="false" ma:showField="Title" ma:web="192ac90e-3218-4a23-89e5-a4ba04ce2ac6">
      <xsd:simpleType>
        <xsd:restriction base="dms:Lookup"/>
      </xsd:simpleType>
    </xsd:element>
    <xsd:element name="Proceso" ma:index="65" nillable="true" ma:displayName="Proceso" ma:list="{8784d55f-7584-4105-a40e-d93f9203c7e6}" ma:internalName="Proceso" ma:readOnly="false" ma:showField="Title" ma:web="192ac90e-3218-4a23-89e5-a4ba04ce2ac6">
      <xsd:simpleType>
        <xsd:restriction base="dms:Lookup"/>
      </xsd:simpleType>
    </xsd:element>
    <xsd:element name="Emisor" ma:index="66" nillable="true" ma:displayName="Proveedor" ma:indexed="true" ma:list="{26cb5cc6-b7d1-4c71-b552-147cc3fb72ab}" ma:internalName="Emisor" ma:readOnly="false" ma:showField="Title" ma:web="192ac90e-3218-4a23-89e5-a4ba04ce2ac6">
      <xsd:simpleType>
        <xsd:restriction base="dms:Lookup"/>
      </xsd:simpleType>
    </xsd:element>
    <xsd:element name="Proyecto" ma:index="67" nillable="true" ma:displayName="Proyecto" ma:indexed="true" ma:list="{7d665220-29c6-457e-970f-fdc6c597cc92}" ma:internalName="Proyecto" ma:readOnly="false" ma:showField="Title" ma:web="192ac90e-3218-4a23-89e5-a4ba04ce2ac6">
      <xsd:simpleType>
        <xsd:restriction base="dms:Lookup"/>
      </xsd:simpleType>
    </xsd:element>
    <xsd:element name="Proveedor" ma:index="68" nillable="true" ma:displayName="Rut Proveedor" ma:list="{26cb5cc6-b7d1-4c71-b552-147cc3fb72ab}" ma:internalName="Proveedor" ma:readOnly="false" ma:showField="RUT" ma:web="192ac90e-3218-4a23-89e5-a4ba04ce2ac6">
      <xsd:simpleType>
        <xsd:restriction base="dms:Lookup"/>
      </xsd:simpleType>
    </xsd:element>
    <xsd:element name="Tipo_x0020_de_x0020_Documento" ma:index="69" nillable="true" ma:displayName="Tipo de Documento" ma:list="{f98d55f9-6ee5-493c-b4a3-465cb9c80c31}" ma:internalName="Tipo_x0020_de_x0020_Documento" ma:readOnly="false" ma:showField="Title" ma:web="192ac90e-3218-4a23-89e5-a4ba04ce2ac6">
      <xsd:simpleType>
        <xsd:restriction base="dms:Lookup"/>
      </xsd:simpleType>
    </xsd:element>
    <xsd:element name="Tipo_x0020_de_x0020_Proceso" ma:index="70" nillable="true" ma:displayName="Tipo de Proceso" ma:indexed="true" ma:list="{e0366ff5-2436-435d-9330-d13d0b2c5e6a}" ma:internalName="Tipo_x0020_de_x0020_Proceso" ma:readOnly="false" ma:showField="Title" ma:web="192ac90e-3218-4a23-89e5-a4ba04ce2ac6">
      <xsd:simpleType>
        <xsd:restriction base="dms:Lookup"/>
      </xsd:simpleType>
    </xsd:element>
    <xsd:element name="Unidad_x0020_Organizacional" ma:index="71" nillable="true" ma:displayName="Unidad Organizacional" ma:indexed="true" ma:list="{be96a7d4-e289-4256-adab-2b69cf244681}" ma:internalName="Unidad_x0020_Organizacional" ma:readOnly="false" ma:showField="Title" ma:web="192ac90e-3218-4a23-89e5-a4ba04ce2ac6">
      <xsd:simpleType>
        <xsd:restriction base="dms:Lookup"/>
      </xsd:simpleType>
    </xsd:element>
    <xsd:element name="ComentarioIngresado" ma:index="72" nillable="true" ma:displayName="ComentarioIngresado" ma:internalName="ComentarioIngresado" ma:readOnly="false">
      <xsd:simpleType>
        <xsd:restriction base="dms:Note">
          <xsd:maxLength value="255"/>
        </xsd:restriction>
      </xsd:simpleType>
    </xsd:element>
    <xsd:element name="Compra" ma:index="73" nillable="true" ma:displayName="Compra" ma:indexed="true" ma:list="{8a7f5cda-9aed-400f-a07b-29667e9f2668}" ma:internalName="Compra" ma:readOnly="false" ma:showField="NumeroRequerimiento" ma:web="192ac90e-3218-4a23-89e5-a4ba04ce2ac6">
      <xsd:simpleType>
        <xsd:restriction base="dms:Lookup"/>
      </xsd:simpleType>
    </xsd:element>
    <xsd:element name="NombreCompra" ma:index="74" nillable="true" ma:displayName="NombreCompra" ma:list="{8a7f5cda-9aed-400f-a07b-29667e9f2668}" ma:internalName="NombreCompra" ma:readOnly="false" ma:showField="Title" ma:web="192ac90e-3218-4a23-89e5-a4ba04ce2ac6">
      <xsd:simpleType>
        <xsd:restriction base="dms:Lookup"/>
      </xsd:simpleType>
    </xsd:element>
    <xsd:element name="Fecha_x0020_Recepcion" ma:index="75" nillable="true" ma:displayName="Fecha Recepción" ma:format="DateOnly" ma:internalName="Fecha_x0020_Recepcion" ma:readOnly="false">
      <xsd:simpleType>
        <xsd:restriction base="dms:DateTime"/>
      </xsd:simpleType>
    </xsd:element>
    <xsd:element name="Licitacion" ma:index="76" nillable="true" ma:displayName="Licitacion" ma:list="{5f430b12-9a39-4d52-aab7-a42523f0ddf6}" ma:internalName="Licitacion" ma:readOnly="false" ma:showField="IDLicitaci_x00f3_n" ma:web="192ac90e-3218-4a23-89e5-a4ba04ce2ac6">
      <xsd:simpleType>
        <xsd:restriction base="dms:Lookup"/>
      </xsd:simpleType>
    </xsd:element>
    <xsd:element name="IdDocToPdf" ma:index="77" nillable="true" ma:displayName="IdDocToPdf" ma:internalName="IdDocToPdf" ma:readOnly="false">
      <xsd:simpleType>
        <xsd:restriction base="dms:Text">
          <xsd:maxLength value="255"/>
        </xsd:restriction>
      </xsd:simpleType>
    </xsd:element>
    <xsd:element name="Respondido" ma:index="78" nillable="true" ma:displayName="Respondido" ma:default="0" ma:internalName="Respondido">
      <xsd:simpleType>
        <xsd:restriction base="dms:Boolean"/>
      </xsd:simpleType>
    </xsd:element>
    <xsd:element name="CorrelativoCEB" ma:index="79" nillable="true" ma:displayName="CorrelativoCEB" ma:indexed="true" ma:internalName="CorrelativoCEB">
      <xsd:simpleType>
        <xsd:restriction base="dms:Number"/>
      </xsd:simpleType>
    </xsd:element>
    <xsd:element name="FechaPago" ma:index="80" nillable="true" ma:displayName="FechaPago" ma:format="DateOnly" ma:internalName="FechaPago">
      <xsd:simpleType>
        <xsd:restriction base="dms:DateTime"/>
      </xsd:simpleType>
    </xsd:element>
    <xsd:element name="MedioPago" ma:index="81" nillable="true" ma:displayName="MedioPago" ma:default="Seleccione" ma:format="Dropdown" ma:internalName="MedioPago">
      <xsd:simpleType>
        <xsd:restriction base="dms:Choice">
          <xsd:enumeration value="Seleccione"/>
          <xsd:enumeration value="Cheque"/>
          <xsd:enumeration value="Transferencia"/>
          <xsd:enumeration value="Tesorería"/>
        </xsd:restriction>
      </xsd:simpleType>
    </xsd:element>
    <xsd:element name="banco_pl" ma:index="82" nillable="true" ma:displayName="banco_pl" ma:internalName="banco_pl">
      <xsd:simpleType>
        <xsd:restriction base="dms:Text">
          <xsd:maxLength value="255"/>
        </xsd:restriction>
      </xsd:simpleType>
    </xsd:element>
    <xsd:element name="centrodecosto_pl" ma:index="83" nillable="true" ma:displayName="centrodecosto_pl" ma:internalName="centrodecosto_pl">
      <xsd:simpleType>
        <xsd:restriction base="dms:Text">
          <xsd:maxLength value="255"/>
        </xsd:restriction>
      </xsd:simpleType>
    </xsd:element>
    <xsd:element name="cuentacontable_pl" ma:index="84" nillable="true" ma:displayName="cuentacontable_pl" ma:internalName="cuentacontable_pl">
      <xsd:simpleType>
        <xsd:restriction base="dms:Text">
          <xsd:maxLength value="255"/>
        </xsd:restriction>
      </xsd:simpleType>
    </xsd:element>
    <xsd:element name="cuentacorriente_pl" ma:index="85" nillable="true" ma:displayName="cuentacorriente_pl" ma:internalName="cuentacorriente_pl">
      <xsd:simpleType>
        <xsd:restriction base="dms:Text">
          <xsd:maxLength value="255"/>
        </xsd:restriction>
      </xsd:simpleType>
    </xsd:element>
    <xsd:element name="imputaciondegasto_pl" ma:index="86" nillable="true" ma:displayName="imputaciondegasto_pl" ma:internalName="imputaciondegasto_pl">
      <xsd:simpleType>
        <xsd:restriction base="dms:Text">
          <xsd:maxLength value="255"/>
        </xsd:restriction>
      </xsd:simpleType>
    </xsd:element>
    <xsd:element name="nombreproveedor_pl" ma:index="87" nillable="true" ma:displayName="nombreproveedor_pl" ma:internalName="nombreproveedor_pl">
      <xsd:simpleType>
        <xsd:restriction base="dms:Text">
          <xsd:maxLength value="255"/>
        </xsd:restriction>
      </xsd:simpleType>
    </xsd:element>
    <xsd:element name="proveedor_pl" ma:index="88" nillable="true" ma:displayName="proveedor_pl" ma:internalName="proveedor_pl">
      <xsd:simpleType>
        <xsd:restriction base="dms:Text">
          <xsd:maxLength value="255"/>
        </xsd:restriction>
      </xsd:simpleType>
    </xsd:element>
    <xsd:element name="proyecto_pl" ma:index="89" nillable="true" ma:displayName="proyecto_pl" ma:internalName="proyecto_pl">
      <xsd:simpleType>
        <xsd:restriction base="dms:Text">
          <xsd:maxLength value="255"/>
        </xsd:restriction>
      </xsd:simpleType>
    </xsd:element>
    <xsd:element name="_dlc_DocId" ma:index="90"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2" nillable="true" ma:displayName="Persist ID" ma:description="Keep ID on add." ma:hidden="true" ma:internalName="_dlc_DocIdPersistId" ma:readOnly="true">
      <xsd:simpleType>
        <xsd:restriction base="dms:Boolean"/>
      </xsd:simpleType>
    </xsd:element>
    <xsd:element name="IDDocDigital" ma:index="93" nillable="true" ma:displayName="IDDocDigital" ma:internalName="IDDocDigital">
      <xsd:simpleType>
        <xsd:restriction base="dms:Text">
          <xsd:maxLength value="255"/>
        </xsd:restriction>
      </xsd:simpleType>
    </xsd:element>
    <xsd:element name="Referencia_" ma:index="94" nillable="true" ma:displayName="Referencia_" ma:list="{8784d55f-7584-4105-a40e-d93f9203c7e6}" ma:internalName="Referencia_" ma:showField="Title" ma:web="192ac90e-3218-4a23-89e5-a4ba04ce2ac6">
      <xsd:simpleType>
        <xsd:restriction base="dms:Lookup"/>
      </xsd:simpleType>
    </xsd:element>
    <xsd:element name="TaxCatchAll" ma:index="96" nillable="true" ma:displayName="Columna global de taxonomía" ma:hidden="true" ma:list="{861152ab-936c-41a3-a61c-c598ae8b36b3}" ma:internalName="TaxCatchAll" ma:showField="CatchAllData" ma:web="192ac90e-3218-4a23-89e5-a4ba04ce2ac6">
      <xsd:complexType>
        <xsd:complexContent>
          <xsd:extension base="dms:MultiChoiceLookup">
            <xsd:sequence>
              <xsd:element name="Value" type="dms:Lookup" maxOccurs="unbounded" minOccurs="0" nillable="true"/>
            </xsd:sequence>
          </xsd:extension>
        </xsd:complexContent>
      </xsd:complexType>
    </xsd:element>
    <xsd:element name="PMCGCP" ma:index="98" nillable="true" ma:displayName="PMCGCP" ma:default="0" ma:internalName="PMCGCP">
      <xsd:simpleType>
        <xsd:restriction base="dms:Boolean"/>
      </xsd:simpleType>
    </xsd:element>
    <xsd:element name="AnnioActual" ma:index="99" nillable="true" ma:displayName="AnnioActual" ma:internalName="AnnioActual">
      <xsd:simpleType>
        <xsd:restriction base="dms:Number"/>
      </xsd:simpleType>
    </xsd:element>
    <xsd:element name="ExpedienteNum" ma:index="100" nillable="true" ma:displayName="ExpedienteNum" ma:default="1" ma:indexed="true" ma:internalName="ExpedienteNum">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468cc34-c552-4fde-b984-38f497d3dc77" elementFormDefault="qualified">
    <xsd:import namespace="http://schemas.microsoft.com/office/2006/documentManagement/types"/>
    <xsd:import namespace="http://schemas.microsoft.com/office/infopath/2007/PartnerControls"/>
    <xsd:element name="Ubicación_x0020_Fisica" ma:index="54" nillable="true" ma:displayName="Ubicación Fisica" ma:internalName="Ubicaci_x00f3_n_x0020_Fisica" ma:readOnly="false">
      <xsd:simpleType>
        <xsd:restriction base="dms:Text">
          <xsd:maxLength value="255"/>
        </xsd:restriction>
      </xsd:simpleType>
    </xsd:element>
    <xsd:element name="URL1" ma:index="55" nillable="true" ma:displayName="URL" ma:internalName="_x0055_RL1" ma:readOnly="false">
      <xsd:simpleType>
        <xsd:restriction base="dms:Text">
          <xsd:maxLength value="255"/>
        </xsd:restriction>
      </xsd:simpleType>
    </xsd:element>
    <xsd:element name="lcf76f155ced4ddcb4097134ff3c332f" ma:index="95" nillable="true" ma:displayName="Etiquetas de imagen_0" ma:hidden="true" ma:internalName="lcf76f155ced4ddcb4097134ff3c332f">
      <xsd:simpleType>
        <xsd:restriction base="dms:Note"/>
      </xsd:simpleType>
    </xsd:element>
    <xsd:element name="_Flow_SignoffStatus" ma:index="97"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28BE4CC2-B3AF-4CE6-BC38-096502132180}">
  <ds:schemaRefs>
    <ds:schemaRef ds:uri="http://schemas.microsoft.com/sharepoint/events"/>
  </ds:schemaRefs>
</ds:datastoreItem>
</file>

<file path=customXml/itemProps3.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192ac90e-3218-4a23-89e5-a4ba04ce2ac6"/>
    <ds:schemaRef ds:uri="8468cc34-c552-4fde-b984-38f497d3dc77"/>
  </ds:schemaRefs>
</ds:datastoreItem>
</file>

<file path=customXml/itemProps4.xml><?xml version="1.0" encoding="utf-8"?>
<ds:datastoreItem xmlns:ds="http://schemas.openxmlformats.org/officeDocument/2006/customXml" ds:itemID="{2A31BE6A-58A3-46F8-8C39-32CF29B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c90e-3218-4a23-89e5-a4ba04ce2ac6"/>
    <ds:schemaRef ds:uri="8468cc34-c552-4fde-b984-38f497d3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126</Pages>
  <Words>41442</Words>
  <Characters>227932</Characters>
  <Application>Microsoft Office Word</Application>
  <DocSecurity>0</DocSecurity>
  <Lines>1899</Lines>
  <Paragraphs>537</Paragraphs>
  <ScaleCrop>false</ScaleCrop>
  <HeadingPairs>
    <vt:vector size="2" baseType="variant">
      <vt:variant>
        <vt:lpstr>Título</vt:lpstr>
      </vt:variant>
      <vt:variant>
        <vt:i4>1</vt:i4>
      </vt:variant>
    </vt:vector>
  </HeadingPairs>
  <TitlesOfParts>
    <vt:vector size="1" baseType="lpstr">
      <vt:lpstr>RESOLUCION</vt:lpstr>
    </vt:vector>
  </TitlesOfParts>
  <Company/>
  <LinksUpToDate>false</LinksUpToDate>
  <CharactersWithSpaces>268837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dc:title>
  <dc:subject/>
  <dc:creator>angel.valles@chilecompra.cl</dc:creator>
  <cp:keywords/>
  <cp:lastModifiedBy>Angel Valles</cp:lastModifiedBy>
  <cp:revision>5</cp:revision>
  <cp:lastPrinted>2018-11-18T15:29:00Z</cp:lastPrinted>
  <dcterms:created xsi:type="dcterms:W3CDTF">2025-08-14T14:53:00Z</dcterms:created>
  <dcterms:modified xsi:type="dcterms:W3CDTF">2025-09-29T21:24:00Z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0x0101009E75741CAB56954D8E9F8B6DB5A8A23F00F9DC0DB333928D4AB6EF09AA66C1D005</vt:lpwstr>
  </property>
  <property fmtid="{D5CDD505-2E9C-101B-9397-08002B2CF9AE}" pid="3" name="Comentario">
    <vt:lpwstr>Hola Cleme, favor si me puedes devolver requerimiento para su trámite. Quedo atenta y gracias, </vt:lpwstr>
  </property>
  <property fmtid="{D5CDD505-2E9C-101B-9397-08002B2CF9AE}" pid="4" name="Etapa">
    <vt:lpwstr>190</vt:lpwstr>
  </property>
  <property fmtid="{D5CDD505-2E9C-101B-9397-08002B2CF9AE}" pid="5" name="Descripcion">
    <vt:lpwstr>BT de Arriendo de Vehículos con observaciones de CGR subsanadas</vt:lpwstr>
  </property>
  <property fmtid="{D5CDD505-2E9C-101B-9397-08002B2CF9AE}" pid="6" name="Referencia_">
    <vt:lpwstr>60</vt:lpwstr>
  </property>
  <property fmtid="{D5CDD505-2E9C-101B-9397-08002B2CF9AE}" pid="7" name="Correlativo">
    <vt:r8>6505</vt:r8>
  </property>
  <property fmtid="{D5CDD505-2E9C-101B-9397-08002B2CF9AE}" pid="8" name="NumeroRequerimiento">
    <vt:lpwstr>REQ-06505</vt:lpwstr>
  </property>
  <property fmtid="{D5CDD505-2E9C-101B-9397-08002B2CF9AE}" pid="9" name="Referencia">
    <vt:lpwstr>Proceso Fiscalía</vt:lpwstr>
  </property>
  <property fmtid="{D5CDD505-2E9C-101B-9397-08002B2CF9AE}" pid="10" name="Tipo de Proceso">
    <vt:lpwstr>6</vt:lpwstr>
  </property>
  <property fmtid="{D5CDD505-2E9C-101B-9397-08002B2CF9AE}" pid="11" name="_dlc_DocIdItemGuid">
    <vt:lpwstr>f5449f5c-e1ab-44d5-a14d-64a7463d8c96</vt:lpwstr>
  </property>
  <property fmtid="{D5CDD505-2E9C-101B-9397-08002B2CF9AE}" pid="12" name="MediaServiceImageTags">
    <vt:lpwstr/>
  </property>
  <property fmtid="{D5CDD505-2E9C-101B-9397-08002B2CF9AE}" pid="13" name="Tipo de Documento">
    <vt:lpwstr>40</vt:lpwstr>
  </property>
  <property fmtid="{D5CDD505-2E9C-101B-9397-08002B2CF9AE}" pid="14" name="LoadingPdf">
    <vt:lpwstr/>
  </property>
  <property fmtid="{D5CDD505-2E9C-101B-9397-08002B2CF9AE}" pid="15" name="DatetoPDF">
    <vt:lpwstr>25 de junio de 2025</vt:lpwstr>
  </property>
  <property fmtid="{D5CDD505-2E9C-101B-9397-08002B2CF9AE}" pid="16" name="ToPDF">
    <vt:lpwstr>Sí</vt:lpwstr>
  </property>
  <property fmtid="{D5CDD505-2E9C-101B-9397-08002B2CF9AE}" pid="17" name="Ejecutar">
    <vt:lpwstr>No</vt:lpwstr>
  </property>
  <property fmtid="{D5CDD505-2E9C-101B-9397-08002B2CF9AE}" pid="18" name="Asignado">
    <vt:lpwstr/>
  </property>
  <property fmtid="{D5CDD505-2E9C-101B-9397-08002B2CF9AE}" pid="19" name="Requiere Respuesta">
    <vt:lpwstr/>
  </property>
  <property fmtid="{D5CDD505-2E9C-101B-9397-08002B2CF9AE}" pid="20" name="MedioPago">
    <vt:lpwstr/>
  </property>
  <property fmtid="{D5CDD505-2E9C-101B-9397-08002B2CF9AE}" pid="21" name="Retencion">
    <vt:lpwstr/>
  </property>
  <property fmtid="{D5CDD505-2E9C-101B-9397-08002B2CF9AE}" pid="22" name="DocumentSetDescription">
    <vt:lpwstr/>
  </property>
  <property fmtid="{D5CDD505-2E9C-101B-9397-08002B2CF9AE}" pid="23" name="PMCGCP">
    <vt:bool>false</vt:bool>
  </property>
  <property fmtid="{D5CDD505-2E9C-101B-9397-08002B2CF9AE}" pid="24" name="Origen Boleta">
    <vt:lpwstr/>
  </property>
  <property fmtid="{D5CDD505-2E9C-101B-9397-08002B2CF9AE}" pid="25" name="EjecutarMetadata">
    <vt:lpwstr/>
  </property>
  <property fmtid="{D5CDD505-2E9C-101B-9397-08002B2CF9AE}" pid="26" name="ComplianceAssetId">
    <vt:lpwstr/>
  </property>
  <property fmtid="{D5CDD505-2E9C-101B-9397-08002B2CF9AE}" pid="27" name="Destinatario Cargo">
    <vt:lpwstr/>
  </property>
  <property fmtid="{D5CDD505-2E9C-101B-9397-08002B2CF9AE}" pid="28" name="URL1">
    <vt:lpwstr/>
  </property>
  <property fmtid="{D5CDD505-2E9C-101B-9397-08002B2CF9AE}" pid="29" name="Nombre Emisor">
    <vt:lpwstr/>
  </property>
  <property fmtid="{D5CDD505-2E9C-101B-9397-08002B2CF9AE}" pid="30" name="cuentacorriente_pl">
    <vt:lpwstr/>
  </property>
  <property fmtid="{D5CDD505-2E9C-101B-9397-08002B2CF9AE}" pid="31" name="Glosa">
    <vt:lpwstr/>
  </property>
  <property fmtid="{D5CDD505-2E9C-101B-9397-08002B2CF9AE}" pid="32" name="idSolicitud">
    <vt:lpwstr/>
  </property>
  <property fmtid="{D5CDD505-2E9C-101B-9397-08002B2CF9AE}" pid="33" name="_ExtendedDescription">
    <vt:lpwstr/>
  </property>
  <property fmtid="{D5CDD505-2E9C-101B-9397-08002B2CF9AE}" pid="34" name="Tipo de Comprobante">
    <vt:lpwstr/>
  </property>
  <property fmtid="{D5CDD505-2E9C-101B-9397-08002B2CF9AE}" pid="35" name="Tipo de activo">
    <vt:lpwstr/>
  </property>
  <property fmtid="{D5CDD505-2E9C-101B-9397-08002B2CF9AE}" pid="36" name="Reactivar">
    <vt:lpwstr/>
  </property>
  <property fmtid="{D5CDD505-2E9C-101B-9397-08002B2CF9AE}" pid="37" name="Estado Requerimiento">
    <vt:lpwstr/>
  </property>
  <property fmtid="{D5CDD505-2E9C-101B-9397-08002B2CF9AE}" pid="38" name="centrodecosto_pl">
    <vt:lpwstr/>
  </property>
  <property fmtid="{D5CDD505-2E9C-101B-9397-08002B2CF9AE}" pid="39" name="Estado Boleta Garantia">
    <vt:lpwstr/>
  </property>
  <property fmtid="{D5CDD505-2E9C-101B-9397-08002B2CF9AE}" pid="40" name="imputaciondegasto_pl">
    <vt:lpwstr/>
  </property>
  <property fmtid="{D5CDD505-2E9C-101B-9397-08002B2CF9AE}" pid="41" name="nombreproveedor_pl">
    <vt:lpwstr/>
  </property>
  <property fmtid="{D5CDD505-2E9C-101B-9397-08002B2CF9AE}" pid="42" name="banco_pl">
    <vt:lpwstr/>
  </property>
  <property fmtid="{D5CDD505-2E9C-101B-9397-08002B2CF9AE}" pid="43" name="ComentarioIngresado">
    <vt:lpwstr/>
  </property>
  <property fmtid="{D5CDD505-2E9C-101B-9397-08002B2CF9AE}" pid="44" name="Periodo de Uso">
    <vt:lpwstr/>
  </property>
  <property fmtid="{D5CDD505-2E9C-101B-9397-08002B2CF9AE}" pid="45" name="IdDocToPdf">
    <vt:lpwstr/>
  </property>
  <property fmtid="{D5CDD505-2E9C-101B-9397-08002B2CF9AE}" pid="46" name="xd_Signature">
    <vt:bool>false</vt:bool>
  </property>
  <property fmtid="{D5CDD505-2E9C-101B-9397-08002B2CF9AE}" pid="47" name="ID Requerimiento">
    <vt:lpwstr/>
  </property>
  <property fmtid="{D5CDD505-2E9C-101B-9397-08002B2CF9AE}" pid="48" name="cuentacontable_pl">
    <vt:lpwstr/>
  </property>
  <property fmtid="{D5CDD505-2E9C-101B-9397-08002B2CF9AE}" pid="49" name="proveedor_pl">
    <vt:lpwstr/>
  </property>
  <property fmtid="{D5CDD505-2E9C-101B-9397-08002B2CF9AE}" pid="50" name="Origen Documento">
    <vt:lpwstr/>
  </property>
  <property fmtid="{D5CDD505-2E9C-101B-9397-08002B2CF9AE}" pid="51" name="Estado de aprobación">
    <vt:lpwstr/>
  </property>
  <property fmtid="{D5CDD505-2E9C-101B-9397-08002B2CF9AE}" pid="52" name="Moneda">
    <vt:lpwstr/>
  </property>
  <property fmtid="{D5CDD505-2E9C-101B-9397-08002B2CF9AE}" pid="53" name="Folio">
    <vt:lpwstr/>
  </property>
  <property fmtid="{D5CDD505-2E9C-101B-9397-08002B2CF9AE}" pid="54" name="Destinatario">
    <vt:lpwstr/>
  </property>
  <property fmtid="{D5CDD505-2E9C-101B-9397-08002B2CF9AE}" pid="55" name="N Documento">
    <vt:lpwstr/>
  </property>
  <property fmtid="{D5CDD505-2E9C-101B-9397-08002B2CF9AE}" pid="56" name="Compra es Activo">
    <vt:lpwstr/>
  </property>
  <property fmtid="{D5CDD505-2E9C-101B-9397-08002B2CF9AE}" pid="57" name="Observaciones">
    <vt:lpwstr/>
  </property>
  <property fmtid="{D5CDD505-2E9C-101B-9397-08002B2CF9AE}" pid="58" name="TipoContenido">
    <vt:lpwstr/>
  </property>
  <property fmtid="{D5CDD505-2E9C-101B-9397-08002B2CF9AE}" pid="59" name="TriggerFlowInfo">
    <vt:lpwstr/>
  </property>
  <property fmtid="{D5CDD505-2E9C-101B-9397-08002B2CF9AE}" pid="60" name="Destinatario Correo">
    <vt:lpwstr/>
  </property>
  <property fmtid="{D5CDD505-2E9C-101B-9397-08002B2CF9AE}" pid="61" name="Ubicación Fisica">
    <vt:lpwstr/>
  </property>
  <property fmtid="{D5CDD505-2E9C-101B-9397-08002B2CF9AE}" pid="62" name="proyecto_pl">
    <vt:lpwstr/>
  </property>
  <property fmtid="{D5CDD505-2E9C-101B-9397-08002B2CF9AE}" pid="63" name="Asignar Folio">
    <vt:lpwstr/>
  </property>
  <property fmtid="{D5CDD505-2E9C-101B-9397-08002B2CF9AE}" pid="64" name="IDDocDigital">
    <vt:lpwstr/>
  </property>
  <property fmtid="{D5CDD505-2E9C-101B-9397-08002B2CF9AE}" pid="65" name="xd_ProgID">
    <vt:lpwstr/>
  </property>
  <property fmtid="{D5CDD505-2E9C-101B-9397-08002B2CF9AE}" pid="66" name="Tipo de Compra">
    <vt:lpwstr/>
  </property>
  <property fmtid="{D5CDD505-2E9C-101B-9397-08002B2CF9AE}" pid="67" name="Contrato Critico">
    <vt:lpwstr/>
  </property>
  <property fmtid="{D5CDD505-2E9C-101B-9397-08002B2CF9AE}" pid="68" name="Anio Presupuestario">
    <vt:lpwstr/>
  </property>
  <property fmtid="{D5CDD505-2E9C-101B-9397-08002B2CF9AE}" pid="69" name="TemplateUrl">
    <vt:lpwstr/>
  </property>
</Properties>
</file>