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22FE" w14:textId="329ABB13" w:rsidR="00F477B3" w:rsidRPr="00E53716" w:rsidRDefault="00F477B3" w:rsidP="00EF6CC2">
      <w:pPr>
        <w:tabs>
          <w:tab w:val="left" w:pos="5387"/>
        </w:tabs>
        <w:spacing w:after="0" w:line="240" w:lineRule="auto"/>
        <w:ind w:left="5664" w:hanging="991"/>
        <w:jc w:val="both"/>
        <w:rPr>
          <w:lang w:val="es-ES"/>
        </w:rPr>
      </w:pPr>
      <w:r>
        <w:rPr>
          <w:b/>
          <w:bCs/>
          <w:lang w:val="es-ES"/>
        </w:rPr>
        <w:t>OF</w:t>
      </w:r>
      <w:r w:rsidR="00EA13A1">
        <w:rPr>
          <w:b/>
          <w:bCs/>
          <w:lang w:val="es-ES"/>
        </w:rPr>
        <w:t>ICIO ORD</w:t>
      </w:r>
      <w:r w:rsidR="006350FE">
        <w:rPr>
          <w:b/>
          <w:bCs/>
          <w:lang w:val="es-ES"/>
        </w:rPr>
        <w:t xml:space="preserve">. </w:t>
      </w:r>
      <w:proofErr w:type="spellStart"/>
      <w:r w:rsidRPr="00F477B3">
        <w:rPr>
          <w:b/>
          <w:bCs/>
          <w:lang w:val="es-ES"/>
        </w:rPr>
        <w:t>N°</w:t>
      </w:r>
      <w:proofErr w:type="spellEnd"/>
      <w:r>
        <w:rPr>
          <w:b/>
          <w:bCs/>
          <w:lang w:val="es-ES"/>
        </w:rPr>
        <w:t xml:space="preserve">: </w:t>
      </w:r>
      <w:r w:rsidRPr="00E53716">
        <w:rPr>
          <w:lang w:val="es-ES"/>
        </w:rPr>
        <w:t>____</w:t>
      </w:r>
      <w:r w:rsidR="0041227C">
        <w:rPr>
          <w:lang w:val="es-ES"/>
        </w:rPr>
        <w:t>_____</w:t>
      </w:r>
      <w:r w:rsidRPr="00E53716">
        <w:rPr>
          <w:lang w:val="es-ES"/>
        </w:rPr>
        <w:t>_______</w:t>
      </w:r>
      <w:r w:rsidR="0041227C">
        <w:rPr>
          <w:lang w:val="es-ES"/>
        </w:rPr>
        <w:t>/</w:t>
      </w:r>
    </w:p>
    <w:p w14:paraId="55097EE4" w14:textId="77777777" w:rsidR="00EA13A1" w:rsidRDefault="00EA13A1" w:rsidP="00520869">
      <w:pPr>
        <w:tabs>
          <w:tab w:val="left" w:pos="5387"/>
        </w:tabs>
        <w:spacing w:after="0" w:line="240" w:lineRule="auto"/>
        <w:ind w:left="5387" w:hanging="714"/>
        <w:jc w:val="both"/>
        <w:rPr>
          <w:b/>
          <w:bCs/>
          <w:lang w:val="es-ES"/>
        </w:rPr>
      </w:pPr>
    </w:p>
    <w:p w14:paraId="4AD4A7A7" w14:textId="40B75D6A" w:rsidR="00CB1EA8" w:rsidRDefault="00CB1EA8" w:rsidP="00520869">
      <w:pPr>
        <w:tabs>
          <w:tab w:val="left" w:pos="5387"/>
        </w:tabs>
        <w:spacing w:after="0" w:line="240" w:lineRule="auto"/>
        <w:ind w:left="5387" w:hanging="714"/>
        <w:jc w:val="both"/>
        <w:rPr>
          <w:rFonts w:cstheme="minorHAnsi"/>
        </w:rPr>
      </w:pPr>
      <w:r w:rsidRPr="009F625D">
        <w:rPr>
          <w:b/>
          <w:bCs/>
          <w:lang w:val="es-ES"/>
        </w:rPr>
        <w:t>ANT</w:t>
      </w:r>
      <w:r w:rsidR="00224EAA">
        <w:rPr>
          <w:b/>
          <w:bCs/>
          <w:lang w:val="es-ES"/>
        </w:rPr>
        <w:t>.</w:t>
      </w:r>
      <w:r w:rsidRPr="009F625D">
        <w:rPr>
          <w:b/>
          <w:bCs/>
          <w:lang w:val="es-ES"/>
        </w:rPr>
        <w:t>:</w:t>
      </w:r>
      <w:r>
        <w:rPr>
          <w:lang w:val="es-ES"/>
        </w:rPr>
        <w:t xml:space="preserve"> </w:t>
      </w:r>
      <w:r w:rsidR="001A5314">
        <w:rPr>
          <w:lang w:val="es-ES"/>
        </w:rPr>
        <w:tab/>
      </w:r>
      <w:r w:rsidR="007C5756">
        <w:rPr>
          <w:lang w:val="es-ES"/>
        </w:rPr>
        <w:t xml:space="preserve">1. </w:t>
      </w:r>
      <w:r w:rsidR="0036521F" w:rsidRPr="0083047B">
        <w:rPr>
          <w:rFonts w:cstheme="minorHAnsi"/>
        </w:rPr>
        <w:t xml:space="preserve">Ley </w:t>
      </w:r>
      <w:proofErr w:type="spellStart"/>
      <w:r w:rsidR="0036521F" w:rsidRPr="0083047B">
        <w:rPr>
          <w:rFonts w:cstheme="minorHAnsi"/>
        </w:rPr>
        <w:t>N°</w:t>
      </w:r>
      <w:proofErr w:type="spellEnd"/>
      <w:r w:rsidR="0036521F" w:rsidRPr="0083047B">
        <w:rPr>
          <w:rFonts w:cstheme="minorHAnsi"/>
        </w:rPr>
        <w:t xml:space="preserve"> 19.886, de Bases sobre contratos administrativos de suministro y prestación de servicios, artículo 30, letra</w:t>
      </w:r>
      <w:r w:rsidR="00997475">
        <w:rPr>
          <w:rFonts w:cstheme="minorHAnsi"/>
        </w:rPr>
        <w:t xml:space="preserve"> a) y letra</w:t>
      </w:r>
      <w:r w:rsidR="0036521F" w:rsidRPr="0083047B">
        <w:rPr>
          <w:rFonts w:cstheme="minorHAnsi"/>
        </w:rPr>
        <w:t xml:space="preserve"> e</w:t>
      </w:r>
      <w:r w:rsidR="00B23970">
        <w:rPr>
          <w:rFonts w:cstheme="minorHAnsi"/>
        </w:rPr>
        <w:t>).</w:t>
      </w:r>
    </w:p>
    <w:p w14:paraId="7E9500B1" w14:textId="6A747E3A" w:rsidR="001A5314" w:rsidRDefault="001A5314" w:rsidP="00EB12BA">
      <w:pPr>
        <w:tabs>
          <w:tab w:val="left" w:pos="5387"/>
        </w:tabs>
        <w:spacing w:after="0" w:line="240" w:lineRule="auto"/>
        <w:ind w:left="5387"/>
        <w:jc w:val="both"/>
      </w:pPr>
      <w:r w:rsidRPr="005B6596">
        <w:rPr>
          <w:lang w:val="es-ES"/>
        </w:rPr>
        <w:t>2.</w:t>
      </w:r>
      <w:r w:rsidRPr="6F1F5E16">
        <w:t xml:space="preserve"> Resolución Exenta N°</w:t>
      </w:r>
      <w:r w:rsidR="00F25F23" w:rsidRPr="6F1F5E16">
        <w:t>006</w:t>
      </w:r>
      <w:r w:rsidR="00F77EC8" w:rsidRPr="6F1F5E16">
        <w:t>-</w:t>
      </w:r>
      <w:r w:rsidRPr="6F1F5E16">
        <w:t>B</w:t>
      </w:r>
      <w:r w:rsidR="005B31B4" w:rsidRPr="6F1F5E16">
        <w:t>,</w:t>
      </w:r>
      <w:r w:rsidRPr="6F1F5E16">
        <w:t xml:space="preserve"> de fecha </w:t>
      </w:r>
      <w:r w:rsidR="00F25F23" w:rsidRPr="6F1F5E16">
        <w:t>10</w:t>
      </w:r>
      <w:r w:rsidR="005B6596" w:rsidRPr="6F1F5E16">
        <w:t xml:space="preserve"> de </w:t>
      </w:r>
      <w:r w:rsidR="00F25F23" w:rsidRPr="6F1F5E16">
        <w:t xml:space="preserve">enero </w:t>
      </w:r>
      <w:r w:rsidR="005B6596" w:rsidRPr="6F1F5E16">
        <w:t>de 202</w:t>
      </w:r>
      <w:r w:rsidR="00F25F23" w:rsidRPr="6F1F5E16">
        <w:t>5</w:t>
      </w:r>
      <w:r w:rsidR="005B31B4" w:rsidRPr="6F1F5E16">
        <w:t>,</w:t>
      </w:r>
      <w:r w:rsidR="005B6596" w:rsidRPr="6F1F5E16">
        <w:t xml:space="preserve"> de la Dirección ChileCompra. </w:t>
      </w:r>
    </w:p>
    <w:p w14:paraId="2584D87D" w14:textId="77777777" w:rsidR="008D3B97" w:rsidRDefault="008D3B97" w:rsidP="00520869">
      <w:pPr>
        <w:tabs>
          <w:tab w:val="left" w:pos="5387"/>
        </w:tabs>
        <w:spacing w:after="0" w:line="240" w:lineRule="auto"/>
        <w:ind w:left="5387"/>
        <w:jc w:val="both"/>
        <w:rPr>
          <w:lang w:val="es-ES"/>
        </w:rPr>
      </w:pPr>
    </w:p>
    <w:p w14:paraId="1489E97F" w14:textId="4E4F1E1E" w:rsidR="00B23970" w:rsidRPr="00406A54" w:rsidRDefault="00CE5502" w:rsidP="291D2780">
      <w:pPr>
        <w:tabs>
          <w:tab w:val="left" w:pos="5387"/>
        </w:tabs>
        <w:spacing w:after="0" w:line="240" w:lineRule="auto"/>
        <w:ind w:left="5387" w:hanging="714"/>
        <w:jc w:val="both"/>
        <w:rPr>
          <w:b/>
          <w:bCs/>
        </w:rPr>
      </w:pPr>
      <w:r w:rsidRPr="531FDCBD">
        <w:rPr>
          <w:b/>
          <w:bCs/>
          <w:lang w:val="es-ES"/>
        </w:rPr>
        <w:t>MAT:</w:t>
      </w:r>
      <w:r w:rsidRPr="531FDCBD">
        <w:rPr>
          <w:lang w:val="es-ES"/>
        </w:rPr>
        <w:t xml:space="preserve"> </w:t>
      </w:r>
      <w:r>
        <w:tab/>
      </w:r>
      <w:r w:rsidR="00EC2FDC" w:rsidRPr="531FDCBD">
        <w:rPr>
          <w:color w:val="000000" w:themeColor="text1"/>
          <w:lang w:val="es-ES"/>
        </w:rPr>
        <w:t xml:space="preserve">Solicita </w:t>
      </w:r>
      <w:r w:rsidR="00B23970" w:rsidRPr="531FDCBD">
        <w:rPr>
          <w:color w:val="000000" w:themeColor="text1"/>
        </w:rPr>
        <w:t xml:space="preserve">a la Dirección </w:t>
      </w:r>
      <w:r w:rsidR="00B23970" w:rsidRPr="531FDCBD">
        <w:t xml:space="preserve">ChileCompra efectuar </w:t>
      </w:r>
      <w:r w:rsidR="0031581F" w:rsidRPr="531FDCBD">
        <w:t>la modalidad de</w:t>
      </w:r>
      <w:r w:rsidR="00C12CF6" w:rsidRPr="531FDCBD">
        <w:t xml:space="preserve"> compra coordinada</w:t>
      </w:r>
      <w:r w:rsidR="00AA0819" w:rsidRPr="531FDCBD">
        <w:t xml:space="preserve"> por mandato</w:t>
      </w:r>
      <w:r w:rsidR="005659B4" w:rsidRPr="531FDCBD">
        <w:t xml:space="preserve">, </w:t>
      </w:r>
      <w:r w:rsidR="00154C52" w:rsidRPr="531FDCBD">
        <w:t>generando</w:t>
      </w:r>
      <w:r w:rsidR="0040652E" w:rsidRPr="531FDCBD">
        <w:t xml:space="preserve"> </w:t>
      </w:r>
      <w:r w:rsidR="005659B4" w:rsidRPr="531FDCBD">
        <w:t>el o los procedimientos de contratación</w:t>
      </w:r>
      <w:r w:rsidR="00665DD8" w:rsidRPr="531FDCBD">
        <w:t xml:space="preserve"> </w:t>
      </w:r>
      <w:r w:rsidR="0073783F" w:rsidRPr="531FDCBD">
        <w:t>de</w:t>
      </w:r>
      <w:r w:rsidR="00DD39DB" w:rsidRPr="531FDCBD">
        <w:t xml:space="preserve"> </w:t>
      </w:r>
      <w:r w:rsidR="00406A54" w:rsidRPr="00406A54">
        <w:rPr>
          <w:b/>
          <w:bCs/>
        </w:rPr>
        <w:t>Gran Compra – Convenio Marco</w:t>
      </w:r>
      <w:ins w:id="0" w:author="Lissette Millavil Osses" w:date="2025-01-29T18:27:00Z">
        <w:r w:rsidR="48EA5C14" w:rsidRPr="531FDCBD">
          <w:t xml:space="preserve"> </w:t>
        </w:r>
      </w:ins>
      <w:r w:rsidR="00B23970" w:rsidRPr="531FDCBD">
        <w:t>que sean necesarios para que</w:t>
      </w:r>
      <w:r w:rsidR="00EC2FDC" w:rsidRPr="531FDCBD">
        <w:t>,</w:t>
      </w:r>
      <w:r w:rsidR="00B23970" w:rsidRPr="531FDCBD">
        <w:t xml:space="preserve"> en nombre y representación </w:t>
      </w:r>
      <w:r w:rsidR="00887014" w:rsidRPr="531FDCBD">
        <w:t xml:space="preserve">del organismo que indica, </w:t>
      </w:r>
      <w:r w:rsidR="00EC185E" w:rsidRPr="531FDCBD">
        <w:t>se adjudique o seleccione</w:t>
      </w:r>
      <w:r w:rsidR="00DD39DB" w:rsidRPr="531FDCBD">
        <w:t xml:space="preserve"> </w:t>
      </w:r>
      <w:r w:rsidR="00B23970" w:rsidRPr="531FDCBD">
        <w:t xml:space="preserve">el </w:t>
      </w:r>
      <w:r w:rsidR="00406A54" w:rsidRPr="00406A54">
        <w:rPr>
          <w:b/>
          <w:bCs/>
        </w:rPr>
        <w:t>Servicio de Suministro de Combustible</w:t>
      </w:r>
    </w:p>
    <w:p w14:paraId="72AE8055" w14:textId="0A5A64B0" w:rsidR="00CE5502" w:rsidRPr="00A301FC" w:rsidRDefault="00CE5502" w:rsidP="00520869">
      <w:pPr>
        <w:tabs>
          <w:tab w:val="left" w:pos="5387"/>
        </w:tabs>
        <w:spacing w:after="0" w:line="240" w:lineRule="auto"/>
        <w:ind w:left="5387"/>
        <w:jc w:val="both"/>
      </w:pPr>
    </w:p>
    <w:p w14:paraId="48D56371" w14:textId="6D1C1CEF" w:rsidR="00E53716" w:rsidRPr="00E53716" w:rsidRDefault="00E53716" w:rsidP="005B31B4">
      <w:pPr>
        <w:tabs>
          <w:tab w:val="left" w:pos="5387"/>
        </w:tabs>
        <w:spacing w:after="0" w:line="240" w:lineRule="auto"/>
        <w:ind w:left="5387" w:hanging="709"/>
        <w:jc w:val="both"/>
        <w:rPr>
          <w:b/>
          <w:bCs/>
          <w:lang w:val="es-ES"/>
        </w:rPr>
      </w:pPr>
      <w:r w:rsidRPr="00E53716">
        <w:rPr>
          <w:b/>
          <w:bCs/>
          <w:highlight w:val="lightGray"/>
          <w:lang w:val="es-ES"/>
        </w:rPr>
        <w:t>&lt;&lt;LUGAR, FECHA&gt;&gt;</w:t>
      </w:r>
    </w:p>
    <w:p w14:paraId="51F09FA9" w14:textId="77777777" w:rsidR="00E53716" w:rsidRDefault="00E53716" w:rsidP="007E7862">
      <w:pPr>
        <w:spacing w:after="0" w:line="240" w:lineRule="auto"/>
        <w:rPr>
          <w:lang w:val="es-ES"/>
        </w:rPr>
      </w:pPr>
    </w:p>
    <w:p w14:paraId="013E5082" w14:textId="334CD58F" w:rsidR="00F71725" w:rsidRPr="00B91267" w:rsidRDefault="006E61CB" w:rsidP="007E7862">
      <w:pPr>
        <w:spacing w:after="0" w:line="240" w:lineRule="auto"/>
        <w:rPr>
          <w:b/>
          <w:lang w:val="es-ES"/>
        </w:rPr>
      </w:pPr>
      <w:r w:rsidRPr="00B91267">
        <w:rPr>
          <w:b/>
          <w:lang w:val="es-ES"/>
        </w:rPr>
        <w:t>DE</w:t>
      </w:r>
      <w:r w:rsidRPr="00B91267">
        <w:rPr>
          <w:b/>
          <w:lang w:val="es-ES"/>
        </w:rPr>
        <w:tab/>
        <w:t xml:space="preserve">: </w:t>
      </w:r>
      <w:r w:rsidR="000B0583" w:rsidRPr="00B91267">
        <w:rPr>
          <w:rFonts w:cstheme="minorHAnsi"/>
          <w:b/>
          <w:highlight w:val="lightGray"/>
        </w:rPr>
        <w:t xml:space="preserve">&lt;&lt;NOMBRE </w:t>
      </w:r>
      <w:r w:rsidR="00422163" w:rsidRPr="00B91267">
        <w:rPr>
          <w:rFonts w:cstheme="minorHAnsi"/>
          <w:b/>
          <w:highlight w:val="lightGray"/>
        </w:rPr>
        <w:t>REPRESENTANTE LEGAL O JEFE SERVICIO</w:t>
      </w:r>
      <w:r w:rsidR="00422163" w:rsidRPr="00B4439F">
        <w:rPr>
          <w:rFonts w:cstheme="minorHAnsi"/>
          <w:b/>
          <w:highlight w:val="lightGray"/>
        </w:rPr>
        <w:t xml:space="preserve"> </w:t>
      </w:r>
      <w:r w:rsidR="000B0583" w:rsidRPr="00B91267">
        <w:rPr>
          <w:rFonts w:cstheme="minorHAnsi"/>
          <w:b/>
          <w:highlight w:val="lightGray"/>
        </w:rPr>
        <w:t>&gt;&gt;</w:t>
      </w:r>
    </w:p>
    <w:p w14:paraId="4F061F48" w14:textId="5F2B2B15" w:rsidR="00D04841" w:rsidRPr="00B91267" w:rsidRDefault="00F71725" w:rsidP="007E7862">
      <w:pPr>
        <w:spacing w:after="0" w:line="240" w:lineRule="auto"/>
        <w:rPr>
          <w:b/>
          <w:lang w:val="es-ES"/>
        </w:rPr>
      </w:pPr>
      <w:r w:rsidRPr="00B91267">
        <w:rPr>
          <w:b/>
          <w:lang w:val="es-ES"/>
        </w:rPr>
        <w:t xml:space="preserve"> </w:t>
      </w:r>
      <w:r w:rsidRPr="00B91267">
        <w:rPr>
          <w:b/>
          <w:lang w:val="es-ES"/>
        </w:rPr>
        <w:tab/>
      </w:r>
      <w:r w:rsidR="000B0583" w:rsidRPr="00B91267">
        <w:rPr>
          <w:b/>
          <w:lang w:val="es-ES"/>
        </w:rPr>
        <w:t xml:space="preserve">  </w:t>
      </w:r>
      <w:r w:rsidR="000B0583" w:rsidRPr="00B91267">
        <w:rPr>
          <w:rFonts w:cstheme="minorHAnsi"/>
          <w:b/>
          <w:highlight w:val="lightGray"/>
        </w:rPr>
        <w:t>&lt;&lt;NOMBRE INSTITUCIÓN&gt;&gt;</w:t>
      </w:r>
    </w:p>
    <w:p w14:paraId="10BC03B7" w14:textId="77777777" w:rsidR="00EE5A38" w:rsidRPr="00B91267" w:rsidRDefault="00EE5A38" w:rsidP="007E7862">
      <w:pPr>
        <w:spacing w:after="0" w:line="240" w:lineRule="auto"/>
        <w:rPr>
          <w:b/>
          <w:lang w:val="es-ES"/>
        </w:rPr>
      </w:pPr>
    </w:p>
    <w:p w14:paraId="4FE97928" w14:textId="700E02A8" w:rsidR="00F71725" w:rsidRPr="00B91267" w:rsidRDefault="00380C66" w:rsidP="6465978A">
      <w:pPr>
        <w:spacing w:after="0" w:line="240" w:lineRule="auto"/>
        <w:rPr>
          <w:b/>
          <w:bCs/>
          <w:lang w:val="es-ES"/>
        </w:rPr>
      </w:pPr>
      <w:r w:rsidRPr="6465978A">
        <w:rPr>
          <w:b/>
          <w:bCs/>
          <w:lang w:val="es-ES"/>
        </w:rPr>
        <w:t>A</w:t>
      </w:r>
      <w:r>
        <w:tab/>
      </w:r>
      <w:r w:rsidRPr="6465978A">
        <w:rPr>
          <w:b/>
          <w:bCs/>
          <w:lang w:val="es-ES"/>
        </w:rPr>
        <w:t xml:space="preserve">: </w:t>
      </w:r>
      <w:r w:rsidR="06252437" w:rsidRPr="6465978A">
        <w:rPr>
          <w:b/>
          <w:bCs/>
          <w:lang w:val="es-ES"/>
        </w:rPr>
        <w:t>VERÓNICA VALLE SARAH</w:t>
      </w:r>
    </w:p>
    <w:p w14:paraId="5A401B5A" w14:textId="06FC5E46" w:rsidR="00EE5A38" w:rsidRPr="00B91267" w:rsidRDefault="009F625D" w:rsidP="6465978A">
      <w:pPr>
        <w:spacing w:after="0" w:line="240" w:lineRule="auto"/>
        <w:ind w:left="708"/>
        <w:rPr>
          <w:b/>
          <w:bCs/>
          <w:lang w:val="es-ES"/>
        </w:rPr>
      </w:pPr>
      <w:r w:rsidRPr="6465978A">
        <w:rPr>
          <w:b/>
          <w:bCs/>
          <w:lang w:val="es-ES"/>
        </w:rPr>
        <w:t xml:space="preserve">  </w:t>
      </w:r>
      <w:r w:rsidR="00EE5A38" w:rsidRPr="6465978A">
        <w:rPr>
          <w:b/>
          <w:bCs/>
          <w:lang w:val="es-ES"/>
        </w:rPr>
        <w:t>DIRECTORA</w:t>
      </w:r>
    </w:p>
    <w:p w14:paraId="39E9CF5D" w14:textId="4CCC422B" w:rsidR="00EE5A38" w:rsidRPr="00B91267" w:rsidRDefault="009F625D" w:rsidP="007E7862">
      <w:pPr>
        <w:spacing w:after="0" w:line="240" w:lineRule="auto"/>
        <w:ind w:left="708"/>
        <w:rPr>
          <w:b/>
          <w:lang w:val="es-ES"/>
        </w:rPr>
      </w:pPr>
      <w:r w:rsidRPr="00B91267">
        <w:rPr>
          <w:b/>
          <w:lang w:val="es-ES"/>
        </w:rPr>
        <w:t xml:space="preserve">  </w:t>
      </w:r>
      <w:r w:rsidR="00EE5A38" w:rsidRPr="00B91267">
        <w:rPr>
          <w:b/>
          <w:lang w:val="es-ES"/>
        </w:rPr>
        <w:t xml:space="preserve">DIRECCIÓN </w:t>
      </w:r>
      <w:r w:rsidR="00B4439F" w:rsidRPr="00B91267">
        <w:rPr>
          <w:b/>
          <w:lang w:val="es-ES"/>
        </w:rPr>
        <w:t>DE COMPRAS Y CONTRATACIÓN PÚBLICA</w:t>
      </w:r>
    </w:p>
    <w:p w14:paraId="1255A55C" w14:textId="77777777" w:rsidR="00520869" w:rsidRDefault="00520869" w:rsidP="007E7862">
      <w:pPr>
        <w:spacing w:after="0" w:line="240" w:lineRule="auto"/>
        <w:ind w:left="708"/>
        <w:rPr>
          <w:lang w:val="es-ES"/>
        </w:rPr>
      </w:pPr>
    </w:p>
    <w:p w14:paraId="380D78E0" w14:textId="75B58AE4" w:rsidR="008D3B97" w:rsidRDefault="00EE5A38" w:rsidP="40A07C0E">
      <w:pPr>
        <w:spacing w:after="0" w:line="240" w:lineRule="auto"/>
        <w:jc w:val="both"/>
        <w:rPr>
          <w:b/>
          <w:bCs/>
        </w:rPr>
      </w:pPr>
      <w:r w:rsidRPr="291D2780">
        <w:rPr>
          <w:lang w:val="es-ES"/>
        </w:rPr>
        <w:t xml:space="preserve">Junto con saludar, por medio del presente </w:t>
      </w:r>
      <w:r w:rsidRPr="291D2780">
        <w:rPr>
          <w:color w:val="000000" w:themeColor="text1"/>
          <w:lang w:val="es-ES"/>
        </w:rPr>
        <w:t>Oficio</w:t>
      </w:r>
      <w:r w:rsidR="008339C4" w:rsidRPr="291D2780">
        <w:rPr>
          <w:color w:val="000000" w:themeColor="text1"/>
          <w:lang w:val="es-ES"/>
        </w:rPr>
        <w:t xml:space="preserve"> </w:t>
      </w:r>
      <w:r w:rsidR="00EC2FDC" w:rsidRPr="291D2780">
        <w:rPr>
          <w:color w:val="000000" w:themeColor="text1"/>
          <w:lang w:val="es-ES"/>
        </w:rPr>
        <w:t xml:space="preserve">solicito </w:t>
      </w:r>
      <w:r w:rsidR="008339C4" w:rsidRPr="291D2780">
        <w:rPr>
          <w:color w:val="000000" w:themeColor="text1"/>
          <w:lang w:val="es-ES"/>
        </w:rPr>
        <w:t xml:space="preserve">a usted </w:t>
      </w:r>
      <w:r w:rsidR="00EC2FDC" w:rsidRPr="291D2780">
        <w:rPr>
          <w:color w:val="000000" w:themeColor="text1"/>
          <w:lang w:val="es-ES"/>
        </w:rPr>
        <w:t xml:space="preserve">tener a bien representar a nuestra institución, a través de </w:t>
      </w:r>
      <w:r w:rsidR="00D61E6E" w:rsidRPr="291D2780">
        <w:rPr>
          <w:color w:val="000000" w:themeColor="text1"/>
          <w:lang w:val="es-ES"/>
        </w:rPr>
        <w:t xml:space="preserve">los </w:t>
      </w:r>
      <w:r w:rsidR="003F2AB4" w:rsidRPr="291D2780">
        <w:rPr>
          <w:color w:val="000000" w:themeColor="text1"/>
        </w:rPr>
        <w:t xml:space="preserve">procedimientos </w:t>
      </w:r>
      <w:r w:rsidR="00D61E6E" w:rsidRPr="291D2780">
        <w:rPr>
          <w:color w:val="000000" w:themeColor="text1"/>
        </w:rPr>
        <w:t>de co</w:t>
      </w:r>
      <w:r w:rsidR="00CA2DFC" w:rsidRPr="291D2780">
        <w:rPr>
          <w:color w:val="000000" w:themeColor="text1"/>
        </w:rPr>
        <w:t>ntratación</w:t>
      </w:r>
      <w:r w:rsidR="003F2AB4" w:rsidRPr="291D2780">
        <w:rPr>
          <w:color w:val="000000" w:themeColor="text1"/>
        </w:rPr>
        <w:t xml:space="preserve"> que sean necesarios para </w:t>
      </w:r>
      <w:r w:rsidR="00EC2FDC" w:rsidRPr="291D2780">
        <w:rPr>
          <w:color w:val="000000" w:themeColor="text1"/>
        </w:rPr>
        <w:t xml:space="preserve">adquirir </w:t>
      </w:r>
      <w:r w:rsidR="003F2AB4" w:rsidRPr="291D2780">
        <w:rPr>
          <w:color w:val="000000" w:themeColor="text1"/>
        </w:rPr>
        <w:t xml:space="preserve">el </w:t>
      </w:r>
      <w:r w:rsidR="00406A54" w:rsidRPr="00406A54">
        <w:rPr>
          <w:b/>
          <w:bCs/>
          <w:color w:val="000000" w:themeColor="text1"/>
        </w:rPr>
        <w:t>Servicio de Suministro de Combustible</w:t>
      </w:r>
      <w:r w:rsidR="009D658E" w:rsidRPr="291D2780">
        <w:rPr>
          <w:color w:val="000000" w:themeColor="text1"/>
        </w:rPr>
        <w:t xml:space="preserve">, </w:t>
      </w:r>
      <w:r w:rsidR="00535D0B" w:rsidRPr="291D2780">
        <w:rPr>
          <w:color w:val="000000" w:themeColor="text1"/>
        </w:rPr>
        <w:t xml:space="preserve">de </w:t>
      </w:r>
      <w:r w:rsidR="002C5523" w:rsidRPr="291D2780">
        <w:rPr>
          <w:color w:val="000000" w:themeColor="text1"/>
        </w:rPr>
        <w:t>acuerdo</w:t>
      </w:r>
      <w:r w:rsidR="00535D0B" w:rsidRPr="291D2780">
        <w:rPr>
          <w:color w:val="000000" w:themeColor="text1"/>
        </w:rPr>
        <w:t xml:space="preserve"> con</w:t>
      </w:r>
      <w:r w:rsidR="009D658E" w:rsidRPr="291D2780">
        <w:rPr>
          <w:color w:val="000000" w:themeColor="text1"/>
        </w:rPr>
        <w:t xml:space="preserve"> el artículo 30, letra </w:t>
      </w:r>
      <w:r w:rsidR="004F7AF2" w:rsidRPr="291D2780">
        <w:rPr>
          <w:color w:val="000000" w:themeColor="text1"/>
        </w:rPr>
        <w:t xml:space="preserve">a) y letra </w:t>
      </w:r>
      <w:r w:rsidR="009D658E" w:rsidRPr="291D2780">
        <w:rPr>
          <w:color w:val="000000" w:themeColor="text1"/>
        </w:rPr>
        <w:t xml:space="preserve">e), de la Ley </w:t>
      </w:r>
      <w:r w:rsidR="009D658E">
        <w:t>N°19.886</w:t>
      </w:r>
      <w:r w:rsidR="002C5523">
        <w:t xml:space="preserve">, </w:t>
      </w:r>
      <w:r w:rsidR="00ED5531">
        <w:t>proceso que</w:t>
      </w:r>
      <w:r w:rsidR="002C5523">
        <w:t xml:space="preserve"> deberá ser convocado durante el año </w:t>
      </w:r>
      <w:r w:rsidR="142E2088" w:rsidRPr="00406A54">
        <w:rPr>
          <w:b/>
          <w:bCs/>
        </w:rPr>
        <w:t>202</w:t>
      </w:r>
      <w:r w:rsidR="00406A54" w:rsidRPr="00406A54">
        <w:rPr>
          <w:b/>
          <w:bCs/>
        </w:rPr>
        <w:t>6</w:t>
      </w:r>
      <w:r w:rsidR="00BB4841">
        <w:t>.</w:t>
      </w:r>
    </w:p>
    <w:p w14:paraId="0529C814" w14:textId="77777777" w:rsidR="002C5523" w:rsidRDefault="002C5523" w:rsidP="007E7862">
      <w:pPr>
        <w:spacing w:after="0" w:line="240" w:lineRule="auto"/>
        <w:ind w:firstLine="708"/>
        <w:jc w:val="both"/>
        <w:rPr>
          <w:rFonts w:cstheme="minorHAnsi"/>
        </w:rPr>
      </w:pPr>
    </w:p>
    <w:p w14:paraId="65C19D83" w14:textId="07F9F4BF" w:rsidR="007C3D0C" w:rsidRPr="00A60CEF" w:rsidRDefault="00535D0B" w:rsidP="008F07A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57BFC">
        <w:rPr>
          <w:rFonts w:cstheme="minorHAnsi"/>
          <w:color w:val="000000" w:themeColor="text1"/>
        </w:rPr>
        <w:t>En virtud de lo anterior</w:t>
      </w:r>
      <w:r w:rsidR="00914BB0" w:rsidRPr="00657BFC">
        <w:rPr>
          <w:rFonts w:cstheme="minorHAnsi"/>
          <w:color w:val="000000" w:themeColor="text1"/>
        </w:rPr>
        <w:t xml:space="preserve">, </w:t>
      </w:r>
      <w:r w:rsidR="00EC788B" w:rsidRPr="00657BFC">
        <w:rPr>
          <w:rFonts w:cstheme="minorHAnsi"/>
          <w:color w:val="000000" w:themeColor="text1"/>
          <w:highlight w:val="lightGray"/>
        </w:rPr>
        <w:t>&lt;&lt;NOMBRE INSTITUCIÓN&gt;&gt;</w:t>
      </w:r>
      <w:r w:rsidR="00C325A1" w:rsidRPr="00657BFC">
        <w:rPr>
          <w:rFonts w:cstheme="minorHAnsi"/>
          <w:color w:val="000000" w:themeColor="text1"/>
        </w:rPr>
        <w:t>, RUT:</w:t>
      </w:r>
      <w:r w:rsidR="00EC788B" w:rsidRPr="00657BFC">
        <w:rPr>
          <w:rFonts w:cstheme="minorHAnsi"/>
          <w:color w:val="000000" w:themeColor="text1"/>
        </w:rPr>
        <w:t xml:space="preserve"> </w:t>
      </w:r>
      <w:r w:rsidR="00A60CEF" w:rsidRPr="00657BFC">
        <w:rPr>
          <w:rFonts w:cstheme="minorHAnsi"/>
          <w:color w:val="000000" w:themeColor="text1"/>
          <w:highlight w:val="lightGray"/>
        </w:rPr>
        <w:t>&lt;&lt;RUT INSTITUCIÓN&gt;&gt;</w:t>
      </w:r>
      <w:r w:rsidR="00A60CEF" w:rsidRPr="00657BFC">
        <w:rPr>
          <w:rFonts w:cstheme="minorHAnsi"/>
          <w:color w:val="000000" w:themeColor="text1"/>
        </w:rPr>
        <w:t xml:space="preserve">, </w:t>
      </w:r>
      <w:r w:rsidR="003E055C" w:rsidRPr="00657BFC">
        <w:rPr>
          <w:rFonts w:cstheme="minorHAnsi"/>
          <w:color w:val="000000" w:themeColor="text1"/>
        </w:rPr>
        <w:t xml:space="preserve">autoriza que </w:t>
      </w:r>
      <w:r w:rsidR="009B3F7F">
        <w:rPr>
          <w:rFonts w:cstheme="minorHAnsi"/>
          <w:color w:val="000000" w:themeColor="text1"/>
        </w:rPr>
        <w:t>e</w:t>
      </w:r>
      <w:r w:rsidR="003E055C" w:rsidRPr="00657BFC">
        <w:rPr>
          <w:rFonts w:cstheme="minorHAnsi"/>
          <w:color w:val="000000" w:themeColor="text1"/>
        </w:rPr>
        <w:t>l respectiv</w:t>
      </w:r>
      <w:r w:rsidR="009B3F7F">
        <w:rPr>
          <w:rFonts w:cstheme="minorHAnsi"/>
          <w:color w:val="000000" w:themeColor="text1"/>
        </w:rPr>
        <w:t>o</w:t>
      </w:r>
      <w:r w:rsidR="003E055C" w:rsidRPr="00657BFC">
        <w:rPr>
          <w:rFonts w:cstheme="minorHAnsi"/>
          <w:color w:val="000000" w:themeColor="text1"/>
        </w:rPr>
        <w:t xml:space="preserve"> </w:t>
      </w:r>
      <w:r w:rsidR="009B3F7F">
        <w:rPr>
          <w:rFonts w:cstheme="minorHAnsi"/>
          <w:color w:val="000000" w:themeColor="text1"/>
        </w:rPr>
        <w:t xml:space="preserve">procedimiento </w:t>
      </w:r>
      <w:r w:rsidR="00100BFA">
        <w:rPr>
          <w:rFonts w:cstheme="minorHAnsi"/>
          <w:color w:val="000000" w:themeColor="text1"/>
        </w:rPr>
        <w:t xml:space="preserve">de </w:t>
      </w:r>
      <w:r w:rsidR="00CA2DFC">
        <w:rPr>
          <w:rFonts w:cstheme="minorHAnsi"/>
          <w:color w:val="000000" w:themeColor="text1"/>
        </w:rPr>
        <w:t>contratación</w:t>
      </w:r>
      <w:r w:rsidR="009B3F7F">
        <w:rPr>
          <w:rFonts w:cstheme="minorHAnsi"/>
          <w:color w:val="000000" w:themeColor="text1"/>
        </w:rPr>
        <w:t xml:space="preserve"> </w:t>
      </w:r>
      <w:r w:rsidR="00EB61C2">
        <w:rPr>
          <w:rFonts w:cstheme="minorHAnsi"/>
        </w:rPr>
        <w:t>sea</w:t>
      </w:r>
      <w:r w:rsidR="009A0726" w:rsidRPr="00E01995">
        <w:rPr>
          <w:rFonts w:cstheme="minorHAnsi"/>
        </w:rPr>
        <w:t xml:space="preserve"> </w:t>
      </w:r>
      <w:r w:rsidR="00154C52" w:rsidRPr="00E01995">
        <w:rPr>
          <w:rFonts w:cstheme="minorHAnsi"/>
        </w:rPr>
        <w:t>desarrollado</w:t>
      </w:r>
      <w:r w:rsidR="009A0726" w:rsidRPr="00E01995">
        <w:rPr>
          <w:rFonts w:cstheme="minorHAnsi"/>
        </w:rPr>
        <w:t xml:space="preserve"> por la Dirección ChileCompra</w:t>
      </w:r>
      <w:r w:rsidR="007C3D0C">
        <w:rPr>
          <w:rFonts w:cstheme="minorHAnsi"/>
        </w:rPr>
        <w:t>, en calidad de mandatario</w:t>
      </w:r>
      <w:r w:rsidR="009A0726" w:rsidRPr="00E01995">
        <w:rPr>
          <w:rFonts w:cstheme="minorHAnsi"/>
        </w:rPr>
        <w:t>, con estrecha colaboración de la contraparte técnica</w:t>
      </w:r>
      <w:r w:rsidR="009A0726" w:rsidRPr="0083047B">
        <w:rPr>
          <w:rFonts w:cstheme="minorHAnsi"/>
        </w:rPr>
        <w:t xml:space="preserve"> que ésta establezca</w:t>
      </w:r>
      <w:r w:rsidR="00700E89">
        <w:rPr>
          <w:rFonts w:cstheme="minorHAnsi"/>
        </w:rPr>
        <w:t xml:space="preserve">, en caso de que así lo estime </w:t>
      </w:r>
      <w:r w:rsidR="00700E89" w:rsidRPr="00A60CEF">
        <w:rPr>
          <w:rFonts w:cstheme="minorHAnsi"/>
          <w:color w:val="000000" w:themeColor="text1"/>
        </w:rPr>
        <w:t>pertinente</w:t>
      </w:r>
      <w:r w:rsidR="00EC2FDC" w:rsidRPr="00A60CEF">
        <w:rPr>
          <w:rFonts w:cstheme="minorHAnsi"/>
          <w:color w:val="000000" w:themeColor="text1"/>
        </w:rPr>
        <w:t>. Asimismo</w:t>
      </w:r>
      <w:r w:rsidR="009A0726" w:rsidRPr="00A60CEF">
        <w:rPr>
          <w:rFonts w:cstheme="minorHAnsi"/>
          <w:color w:val="000000" w:themeColor="text1"/>
        </w:rPr>
        <w:t xml:space="preserve">, </w:t>
      </w:r>
      <w:r w:rsidR="00EC2FDC" w:rsidRPr="00A60CEF">
        <w:rPr>
          <w:rFonts w:cstheme="minorHAnsi"/>
          <w:color w:val="000000" w:themeColor="text1"/>
        </w:rPr>
        <w:t xml:space="preserve">declara </w:t>
      </w:r>
      <w:r w:rsidR="007C3D0C" w:rsidRPr="00A60CEF">
        <w:rPr>
          <w:rFonts w:cstheme="minorHAnsi"/>
          <w:color w:val="000000" w:themeColor="text1"/>
        </w:rPr>
        <w:t>estar en conocimiento de las implicancias del procedimiento</w:t>
      </w:r>
      <w:r w:rsidR="00CC5CF7">
        <w:rPr>
          <w:rFonts w:cstheme="minorHAnsi"/>
          <w:color w:val="000000" w:themeColor="text1"/>
        </w:rPr>
        <w:t xml:space="preserve"> de co</w:t>
      </w:r>
      <w:r w:rsidR="00CA2DFC">
        <w:rPr>
          <w:rFonts w:cstheme="minorHAnsi"/>
          <w:color w:val="000000" w:themeColor="text1"/>
        </w:rPr>
        <w:t xml:space="preserve">ntratación </w:t>
      </w:r>
      <w:r w:rsidR="00EC2FDC" w:rsidRPr="00A60CEF">
        <w:rPr>
          <w:rFonts w:cstheme="minorHAnsi"/>
          <w:color w:val="000000" w:themeColor="text1"/>
        </w:rPr>
        <w:t xml:space="preserve">solicitado y acepta </w:t>
      </w:r>
      <w:r w:rsidR="007C3D0C" w:rsidRPr="00A60CEF">
        <w:rPr>
          <w:rFonts w:cstheme="minorHAnsi"/>
          <w:color w:val="000000" w:themeColor="text1"/>
        </w:rPr>
        <w:t xml:space="preserve">las cláusulas </w:t>
      </w:r>
      <w:r w:rsidR="00BF2AC7">
        <w:rPr>
          <w:rFonts w:cstheme="minorHAnsi"/>
          <w:color w:val="000000" w:themeColor="text1"/>
        </w:rPr>
        <w:t>de las bases</w:t>
      </w:r>
      <w:r w:rsidR="00F7065B">
        <w:rPr>
          <w:rFonts w:cstheme="minorHAnsi"/>
          <w:color w:val="000000" w:themeColor="text1"/>
        </w:rPr>
        <w:t xml:space="preserve"> de licitación, intención de compra u otros documentos necesarios </w:t>
      </w:r>
      <w:r w:rsidR="0040652E">
        <w:rPr>
          <w:rFonts w:cstheme="minorHAnsi"/>
          <w:color w:val="000000" w:themeColor="text1"/>
        </w:rPr>
        <w:t>para los procedimientos de contratación</w:t>
      </w:r>
      <w:r w:rsidR="00201814">
        <w:rPr>
          <w:rFonts w:cstheme="minorHAnsi"/>
          <w:color w:val="000000" w:themeColor="text1"/>
        </w:rPr>
        <w:t xml:space="preserve"> (según corresponda)</w:t>
      </w:r>
      <w:r w:rsidR="00363CD4">
        <w:rPr>
          <w:rFonts w:cstheme="minorHAnsi"/>
          <w:color w:val="000000" w:themeColor="text1"/>
        </w:rPr>
        <w:t xml:space="preserve">, </w:t>
      </w:r>
      <w:r w:rsidR="007C3D0C" w:rsidRPr="00A60CEF">
        <w:rPr>
          <w:rFonts w:cstheme="minorHAnsi"/>
          <w:color w:val="000000" w:themeColor="text1"/>
        </w:rPr>
        <w:t>que para el efecto apruebe la Dirección ChileCompra</w:t>
      </w:r>
      <w:r w:rsidR="00EC2FDC" w:rsidRPr="00A60CEF">
        <w:rPr>
          <w:rFonts w:cstheme="minorHAnsi"/>
          <w:color w:val="000000" w:themeColor="text1"/>
        </w:rPr>
        <w:t>. Además</w:t>
      </w:r>
      <w:r w:rsidR="007C3D0C" w:rsidRPr="00A60CEF">
        <w:rPr>
          <w:rFonts w:cstheme="minorHAnsi"/>
          <w:color w:val="000000" w:themeColor="text1"/>
        </w:rPr>
        <w:t xml:space="preserve">, </w:t>
      </w:r>
      <w:r w:rsidR="00EC2FDC" w:rsidRPr="00A60CEF">
        <w:rPr>
          <w:rFonts w:cstheme="minorHAnsi"/>
          <w:color w:val="000000" w:themeColor="text1"/>
        </w:rPr>
        <w:t xml:space="preserve">nuestra institución asumirá </w:t>
      </w:r>
      <w:r w:rsidR="007C3D0C" w:rsidRPr="00A60CEF">
        <w:rPr>
          <w:rFonts w:cstheme="minorHAnsi"/>
          <w:color w:val="000000" w:themeColor="text1"/>
        </w:rPr>
        <w:t xml:space="preserve">exclusivamente la ejecución </w:t>
      </w:r>
      <w:r w:rsidR="007C3D0C" w:rsidRPr="0040652E">
        <w:rPr>
          <w:rFonts w:cstheme="minorHAnsi"/>
          <w:color w:val="000000" w:themeColor="text1"/>
        </w:rPr>
        <w:t xml:space="preserve">del </w:t>
      </w:r>
      <w:r w:rsidR="00A77924" w:rsidRPr="0040652E">
        <w:rPr>
          <w:rFonts w:cstheme="minorHAnsi"/>
          <w:color w:val="000000" w:themeColor="text1"/>
        </w:rPr>
        <w:t>contrato o acuerdo complementario</w:t>
      </w:r>
      <w:r w:rsidR="00C2107C">
        <w:rPr>
          <w:rFonts w:cstheme="minorHAnsi"/>
          <w:color w:val="000000" w:themeColor="text1"/>
        </w:rPr>
        <w:t>,</w:t>
      </w:r>
      <w:r w:rsidR="00B07950" w:rsidRPr="0040652E">
        <w:rPr>
          <w:rFonts w:cstheme="minorHAnsi"/>
          <w:color w:val="000000" w:themeColor="text1"/>
        </w:rPr>
        <w:t xml:space="preserve"> según</w:t>
      </w:r>
      <w:r w:rsidR="00B07950">
        <w:rPr>
          <w:rFonts w:cstheme="minorHAnsi"/>
          <w:color w:val="000000" w:themeColor="text1"/>
        </w:rPr>
        <w:t xml:space="preserve"> corresponda</w:t>
      </w:r>
      <w:r w:rsidR="00C2107C">
        <w:rPr>
          <w:rFonts w:cstheme="minorHAnsi"/>
          <w:color w:val="000000" w:themeColor="text1"/>
        </w:rPr>
        <w:t>,</w:t>
      </w:r>
      <w:r w:rsidR="007C3D0C" w:rsidRPr="00A60CEF">
        <w:rPr>
          <w:rFonts w:cstheme="minorHAnsi"/>
          <w:color w:val="000000" w:themeColor="text1"/>
        </w:rPr>
        <w:t xml:space="preserve"> que en virtud de dicho procedimiento se celebre</w:t>
      </w:r>
      <w:r w:rsidR="00EC2FDC" w:rsidRPr="00A60CEF">
        <w:rPr>
          <w:rFonts w:cstheme="minorHAnsi"/>
          <w:color w:val="000000" w:themeColor="text1"/>
        </w:rPr>
        <w:t xml:space="preserve">, sin responsabilizar </w:t>
      </w:r>
      <w:r w:rsidR="007C3D0C" w:rsidRPr="00A60CEF">
        <w:rPr>
          <w:rFonts w:cstheme="minorHAnsi"/>
          <w:color w:val="000000" w:themeColor="text1"/>
        </w:rPr>
        <w:t xml:space="preserve">a la Dirección ChileCompra por las situaciones en que eventualmente se pudiera ver inmerso a consecuencia de dicha ejecución contractual, asegurando que comprende y asume los riesgos que </w:t>
      </w:r>
      <w:r w:rsidR="003C30E5">
        <w:rPr>
          <w:rFonts w:cstheme="minorHAnsi"/>
          <w:color w:val="000000" w:themeColor="text1"/>
        </w:rPr>
        <w:t xml:space="preserve">el procedimiento </w:t>
      </w:r>
      <w:r w:rsidR="001C0409">
        <w:rPr>
          <w:rFonts w:cstheme="minorHAnsi"/>
          <w:color w:val="000000" w:themeColor="text1"/>
        </w:rPr>
        <w:t>de co</w:t>
      </w:r>
      <w:r w:rsidR="00BF2AC7">
        <w:rPr>
          <w:rFonts w:cstheme="minorHAnsi"/>
          <w:color w:val="000000" w:themeColor="text1"/>
        </w:rPr>
        <w:t>ntratación</w:t>
      </w:r>
      <w:r w:rsidR="00EC2FDC" w:rsidRPr="00A60CEF">
        <w:rPr>
          <w:rFonts w:cstheme="minorHAnsi"/>
          <w:color w:val="000000" w:themeColor="text1"/>
        </w:rPr>
        <w:t xml:space="preserve"> llev</w:t>
      </w:r>
      <w:r w:rsidR="003C30E5">
        <w:rPr>
          <w:rFonts w:cstheme="minorHAnsi"/>
          <w:color w:val="000000" w:themeColor="text1"/>
        </w:rPr>
        <w:t>e</w:t>
      </w:r>
      <w:r w:rsidR="00EC2FDC" w:rsidRPr="00A60CEF">
        <w:rPr>
          <w:rFonts w:cstheme="minorHAnsi"/>
          <w:color w:val="000000" w:themeColor="text1"/>
        </w:rPr>
        <w:t xml:space="preserve"> involucrados</w:t>
      </w:r>
      <w:r w:rsidR="001F27D7" w:rsidRPr="00A60CEF">
        <w:rPr>
          <w:rFonts w:cstheme="minorHAnsi"/>
          <w:color w:val="000000" w:themeColor="text1"/>
        </w:rPr>
        <w:t>.</w:t>
      </w:r>
    </w:p>
    <w:p w14:paraId="7399F3A8" w14:textId="24FD86D9" w:rsidR="007C3D0C" w:rsidRDefault="007C3D0C" w:rsidP="007E7862">
      <w:pPr>
        <w:spacing w:after="0" w:line="240" w:lineRule="auto"/>
        <w:ind w:firstLine="708"/>
        <w:jc w:val="both"/>
        <w:rPr>
          <w:rFonts w:cstheme="minorHAnsi"/>
        </w:rPr>
      </w:pPr>
    </w:p>
    <w:p w14:paraId="3809A65D" w14:textId="0F4EE54C" w:rsidR="00B5260B" w:rsidRPr="00A60CEF" w:rsidRDefault="00EC2FDC" w:rsidP="008F07A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57BFC">
        <w:rPr>
          <w:rFonts w:cstheme="minorHAnsi"/>
          <w:color w:val="000000" w:themeColor="text1"/>
        </w:rPr>
        <w:t>Por otra parte</w:t>
      </w:r>
      <w:r w:rsidR="00E15F69" w:rsidRPr="00657BFC">
        <w:rPr>
          <w:rFonts w:cstheme="minorHAnsi"/>
          <w:color w:val="000000" w:themeColor="text1"/>
        </w:rPr>
        <w:t>,</w:t>
      </w:r>
      <w:r w:rsidR="00EC788B" w:rsidRPr="00657BFC">
        <w:rPr>
          <w:rFonts w:cstheme="minorHAnsi"/>
          <w:color w:val="000000" w:themeColor="text1"/>
        </w:rPr>
        <w:t xml:space="preserve"> </w:t>
      </w:r>
      <w:r w:rsidR="00EC788B" w:rsidRPr="00657BFC">
        <w:rPr>
          <w:rFonts w:cstheme="minorHAnsi"/>
          <w:color w:val="000000" w:themeColor="text1"/>
          <w:highlight w:val="lightGray"/>
        </w:rPr>
        <w:t>&lt;&lt;NOMBRE INSTITUCIÓN&gt;&gt;</w:t>
      </w:r>
      <w:r w:rsidR="00A60CEF" w:rsidRPr="00657BFC">
        <w:rPr>
          <w:rFonts w:cstheme="minorHAnsi"/>
          <w:color w:val="000000" w:themeColor="text1"/>
        </w:rPr>
        <w:t xml:space="preserve">, RUT: </w:t>
      </w:r>
      <w:r w:rsidR="00A60CEF" w:rsidRPr="00657BFC">
        <w:rPr>
          <w:rFonts w:cstheme="minorHAnsi"/>
          <w:color w:val="000000" w:themeColor="text1"/>
          <w:highlight w:val="lightGray"/>
        </w:rPr>
        <w:t>&lt;&lt;RUT INSTITUCIÓN&gt;&gt;</w:t>
      </w:r>
      <w:r w:rsidR="00A60CEF" w:rsidRPr="00657BFC">
        <w:rPr>
          <w:rFonts w:cstheme="minorHAnsi"/>
          <w:color w:val="000000" w:themeColor="text1"/>
        </w:rPr>
        <w:t xml:space="preserve">, </w:t>
      </w:r>
      <w:r w:rsidR="00EC788B" w:rsidRPr="00657BFC">
        <w:rPr>
          <w:rFonts w:cstheme="minorHAnsi"/>
          <w:color w:val="000000" w:themeColor="text1"/>
        </w:rPr>
        <w:t xml:space="preserve">declara estar en </w:t>
      </w:r>
      <w:r w:rsidR="00427190" w:rsidRPr="00657BFC">
        <w:rPr>
          <w:rFonts w:cstheme="minorHAnsi"/>
          <w:color w:val="000000" w:themeColor="text1"/>
        </w:rPr>
        <w:t xml:space="preserve">pleno </w:t>
      </w:r>
      <w:r w:rsidR="00EC788B" w:rsidRPr="00657BFC">
        <w:rPr>
          <w:rFonts w:cstheme="minorHAnsi"/>
          <w:color w:val="000000" w:themeColor="text1"/>
        </w:rPr>
        <w:t xml:space="preserve">conocimiento </w:t>
      </w:r>
      <w:r w:rsidR="000A6191" w:rsidRPr="00A60CEF">
        <w:rPr>
          <w:rFonts w:cstheme="minorHAnsi"/>
          <w:color w:val="000000" w:themeColor="text1"/>
        </w:rPr>
        <w:t>d</w:t>
      </w:r>
      <w:r w:rsidR="005B2346" w:rsidRPr="00A60CEF">
        <w:rPr>
          <w:rFonts w:cstheme="minorHAnsi"/>
          <w:color w:val="000000" w:themeColor="text1"/>
        </w:rPr>
        <w:t xml:space="preserve">el procedimiento establecido por la Dirección ChileCompra para </w:t>
      </w:r>
      <w:r w:rsidR="00C53CFD" w:rsidRPr="00A60CEF">
        <w:rPr>
          <w:rFonts w:cstheme="minorHAnsi"/>
          <w:color w:val="000000" w:themeColor="text1"/>
        </w:rPr>
        <w:t xml:space="preserve">la realización </w:t>
      </w:r>
      <w:r w:rsidR="00727619" w:rsidRPr="00A60CEF">
        <w:rPr>
          <w:rFonts w:cstheme="minorHAnsi"/>
          <w:color w:val="000000" w:themeColor="text1"/>
        </w:rPr>
        <w:t xml:space="preserve">de compras coordinadas por mandato, </w:t>
      </w:r>
      <w:r w:rsidR="00427190" w:rsidRPr="00A60CEF">
        <w:rPr>
          <w:rFonts w:cstheme="minorHAnsi"/>
          <w:color w:val="000000" w:themeColor="text1"/>
        </w:rPr>
        <w:t>el</w:t>
      </w:r>
      <w:r w:rsidR="00727619" w:rsidRPr="00A60CEF">
        <w:rPr>
          <w:rFonts w:cstheme="minorHAnsi"/>
          <w:color w:val="000000" w:themeColor="text1"/>
        </w:rPr>
        <w:t xml:space="preserve"> cual fue aprobad</w:t>
      </w:r>
      <w:r w:rsidR="00427190" w:rsidRPr="00A60CEF">
        <w:rPr>
          <w:rFonts w:cstheme="minorHAnsi"/>
          <w:color w:val="000000" w:themeColor="text1"/>
        </w:rPr>
        <w:t>o</w:t>
      </w:r>
      <w:r w:rsidR="00F50067" w:rsidRPr="00A60CEF">
        <w:rPr>
          <w:rFonts w:cstheme="minorHAnsi"/>
          <w:color w:val="000000" w:themeColor="text1"/>
        </w:rPr>
        <w:t xml:space="preserve"> mediante </w:t>
      </w:r>
      <w:r w:rsidR="00427190" w:rsidRPr="00A60CEF">
        <w:rPr>
          <w:rFonts w:cstheme="minorHAnsi"/>
          <w:color w:val="000000" w:themeColor="text1"/>
        </w:rPr>
        <w:t>R</w:t>
      </w:r>
      <w:r w:rsidR="00F50067" w:rsidRPr="00A60CEF">
        <w:rPr>
          <w:rFonts w:cstheme="minorHAnsi"/>
          <w:color w:val="000000" w:themeColor="text1"/>
        </w:rPr>
        <w:t xml:space="preserve">esolución </w:t>
      </w:r>
      <w:r w:rsidR="00427190" w:rsidRPr="00A60CEF">
        <w:rPr>
          <w:rFonts w:cstheme="minorHAnsi"/>
          <w:color w:val="000000" w:themeColor="text1"/>
        </w:rPr>
        <w:t>E</w:t>
      </w:r>
      <w:r w:rsidR="00F50067" w:rsidRPr="00A60CEF">
        <w:rPr>
          <w:rFonts w:cstheme="minorHAnsi"/>
          <w:color w:val="000000" w:themeColor="text1"/>
        </w:rPr>
        <w:t xml:space="preserve">xenta </w:t>
      </w:r>
      <w:r w:rsidR="00615C1F" w:rsidRPr="00A60CEF">
        <w:rPr>
          <w:rFonts w:cstheme="minorHAnsi"/>
          <w:color w:val="000000" w:themeColor="text1"/>
        </w:rPr>
        <w:t>N°</w:t>
      </w:r>
      <w:r w:rsidR="00124F1D">
        <w:rPr>
          <w:rFonts w:cstheme="minorHAnsi"/>
          <w:color w:val="000000" w:themeColor="text1"/>
        </w:rPr>
        <w:t>006</w:t>
      </w:r>
      <w:r w:rsidR="00615C1F" w:rsidRPr="00A60CEF">
        <w:rPr>
          <w:rFonts w:cstheme="minorHAnsi"/>
          <w:color w:val="000000" w:themeColor="text1"/>
        </w:rPr>
        <w:t>-B</w:t>
      </w:r>
      <w:r w:rsidR="00427190" w:rsidRPr="00A60CEF">
        <w:rPr>
          <w:rFonts w:cstheme="minorHAnsi"/>
          <w:color w:val="000000" w:themeColor="text1"/>
        </w:rPr>
        <w:t>,</w:t>
      </w:r>
      <w:r w:rsidR="00615C1F" w:rsidRPr="00A60CEF">
        <w:rPr>
          <w:rFonts w:cstheme="minorHAnsi"/>
          <w:color w:val="000000" w:themeColor="text1"/>
        </w:rPr>
        <w:t xml:space="preserve"> de </w:t>
      </w:r>
      <w:r w:rsidR="00124F1D">
        <w:rPr>
          <w:rFonts w:cstheme="minorHAnsi"/>
          <w:color w:val="000000" w:themeColor="text1"/>
        </w:rPr>
        <w:t>10</w:t>
      </w:r>
      <w:r w:rsidRPr="00A60CEF">
        <w:rPr>
          <w:rFonts w:cstheme="minorHAnsi"/>
          <w:color w:val="000000" w:themeColor="text1"/>
        </w:rPr>
        <w:t xml:space="preserve"> </w:t>
      </w:r>
      <w:r w:rsidR="00615C1F" w:rsidRPr="00A60CEF">
        <w:rPr>
          <w:rFonts w:cstheme="minorHAnsi"/>
          <w:color w:val="000000" w:themeColor="text1"/>
        </w:rPr>
        <w:t xml:space="preserve">de </w:t>
      </w:r>
      <w:r w:rsidR="00B500CA">
        <w:rPr>
          <w:rFonts w:cstheme="minorHAnsi"/>
          <w:color w:val="000000" w:themeColor="text1"/>
        </w:rPr>
        <w:t>enero</w:t>
      </w:r>
      <w:r w:rsidR="00615C1F" w:rsidRPr="00A60CEF">
        <w:rPr>
          <w:rFonts w:cstheme="minorHAnsi"/>
          <w:color w:val="000000" w:themeColor="text1"/>
        </w:rPr>
        <w:t xml:space="preserve"> de 202</w:t>
      </w:r>
      <w:r w:rsidR="00B500CA">
        <w:rPr>
          <w:rFonts w:cstheme="minorHAnsi"/>
          <w:color w:val="000000" w:themeColor="text1"/>
        </w:rPr>
        <w:t>5</w:t>
      </w:r>
      <w:r w:rsidR="00427190" w:rsidRPr="00A60CEF">
        <w:rPr>
          <w:rFonts w:cstheme="minorHAnsi"/>
          <w:color w:val="000000" w:themeColor="text1"/>
        </w:rPr>
        <w:t>,</w:t>
      </w:r>
      <w:r w:rsidR="00615C1F" w:rsidRPr="00A60CEF">
        <w:rPr>
          <w:rFonts w:cstheme="minorHAnsi"/>
          <w:color w:val="000000" w:themeColor="text1"/>
        </w:rPr>
        <w:t xml:space="preserve"> </w:t>
      </w:r>
      <w:r w:rsidR="00F50067" w:rsidRPr="00A60CEF">
        <w:rPr>
          <w:rFonts w:cstheme="minorHAnsi"/>
          <w:color w:val="000000" w:themeColor="text1"/>
        </w:rPr>
        <w:t>de dicha Dirección</w:t>
      </w:r>
      <w:r w:rsidR="00C273C3" w:rsidRPr="00A60CEF">
        <w:rPr>
          <w:rFonts w:cstheme="minorHAnsi"/>
          <w:color w:val="000000" w:themeColor="text1"/>
        </w:rPr>
        <w:t xml:space="preserve">. Asimismo, este servicio </w:t>
      </w:r>
      <w:r w:rsidR="00445500" w:rsidRPr="00A60CEF">
        <w:rPr>
          <w:rFonts w:cstheme="minorHAnsi"/>
          <w:color w:val="000000" w:themeColor="text1"/>
        </w:rPr>
        <w:t xml:space="preserve">declara aceptar el procedimiento </w:t>
      </w:r>
      <w:r w:rsidR="008C710D" w:rsidRPr="00A60CEF">
        <w:rPr>
          <w:rFonts w:cstheme="minorHAnsi"/>
          <w:color w:val="000000" w:themeColor="text1"/>
        </w:rPr>
        <w:t xml:space="preserve">señalado y se compromete a </w:t>
      </w:r>
      <w:r w:rsidR="000561BD" w:rsidRPr="00A60CEF">
        <w:rPr>
          <w:rFonts w:cstheme="minorHAnsi"/>
          <w:color w:val="000000" w:themeColor="text1"/>
        </w:rPr>
        <w:t xml:space="preserve">cumplir con las responsabilidades y obligaciones que dicho </w:t>
      </w:r>
      <w:r w:rsidR="005B31B4" w:rsidRPr="00A60CEF">
        <w:rPr>
          <w:rFonts w:cstheme="minorHAnsi"/>
          <w:color w:val="000000" w:themeColor="text1"/>
        </w:rPr>
        <w:t>instrumento</w:t>
      </w:r>
      <w:r w:rsidR="000561BD" w:rsidRPr="00A60CEF">
        <w:rPr>
          <w:rFonts w:cstheme="minorHAnsi"/>
          <w:color w:val="000000" w:themeColor="text1"/>
        </w:rPr>
        <w:t xml:space="preserve"> establece para los organismos que actúan </w:t>
      </w:r>
      <w:r w:rsidR="005B31B4" w:rsidRPr="00A60CEF">
        <w:rPr>
          <w:rFonts w:cstheme="minorHAnsi"/>
          <w:color w:val="000000" w:themeColor="text1"/>
        </w:rPr>
        <w:t>en calidad de</w:t>
      </w:r>
      <w:r w:rsidR="000561BD" w:rsidRPr="00A60CEF">
        <w:rPr>
          <w:rFonts w:cstheme="minorHAnsi"/>
          <w:color w:val="000000" w:themeColor="text1"/>
        </w:rPr>
        <w:t xml:space="preserve"> mandante</w:t>
      </w:r>
      <w:r w:rsidRPr="00A60CEF">
        <w:rPr>
          <w:rFonts w:cstheme="minorHAnsi"/>
          <w:color w:val="000000" w:themeColor="text1"/>
        </w:rPr>
        <w:t>s</w:t>
      </w:r>
      <w:r w:rsidR="000561BD" w:rsidRPr="00A60CEF">
        <w:rPr>
          <w:rFonts w:cstheme="minorHAnsi"/>
          <w:color w:val="000000" w:themeColor="text1"/>
        </w:rPr>
        <w:t xml:space="preserve"> ante procesos de compras coordinadas por mandato</w:t>
      </w:r>
      <w:r w:rsidR="00025055" w:rsidRPr="00A60CEF">
        <w:rPr>
          <w:rFonts w:cstheme="minorHAnsi"/>
          <w:color w:val="000000" w:themeColor="text1"/>
        </w:rPr>
        <w:t xml:space="preserve"> </w:t>
      </w:r>
      <w:r w:rsidR="00025055" w:rsidRPr="0040652E">
        <w:rPr>
          <w:rFonts w:cstheme="minorHAnsi"/>
          <w:color w:val="000000" w:themeColor="text1"/>
        </w:rPr>
        <w:t>ejecutadas por la Dirección ChileCompra</w:t>
      </w:r>
      <w:r w:rsidRPr="0040652E">
        <w:rPr>
          <w:rFonts w:cstheme="minorHAnsi"/>
          <w:color w:val="000000" w:themeColor="text1"/>
        </w:rPr>
        <w:t xml:space="preserve">. Lo anterior, en especial respecto de lo consignado </w:t>
      </w:r>
      <w:r w:rsidR="009A3B66" w:rsidRPr="0040652E">
        <w:rPr>
          <w:rFonts w:cstheme="minorHAnsi"/>
          <w:color w:val="000000" w:themeColor="text1"/>
        </w:rPr>
        <w:t xml:space="preserve">en la cláusula </w:t>
      </w:r>
      <w:r w:rsidR="00745A29" w:rsidRPr="0040652E">
        <w:rPr>
          <w:rFonts w:cstheme="minorHAnsi"/>
          <w:color w:val="000000" w:themeColor="text1"/>
        </w:rPr>
        <w:t xml:space="preserve">décima primera </w:t>
      </w:r>
      <w:r w:rsidR="009A3B66" w:rsidRPr="0040652E">
        <w:rPr>
          <w:rFonts w:cstheme="minorHAnsi"/>
          <w:color w:val="000000" w:themeColor="text1"/>
        </w:rPr>
        <w:t xml:space="preserve"> </w:t>
      </w:r>
      <w:r w:rsidR="00FB6408" w:rsidRPr="0040652E">
        <w:rPr>
          <w:rFonts w:cstheme="minorHAnsi"/>
          <w:color w:val="000000" w:themeColor="text1"/>
        </w:rPr>
        <w:t>de éste</w:t>
      </w:r>
      <w:r w:rsidR="00616E66" w:rsidRPr="0040652E">
        <w:rPr>
          <w:rFonts w:cstheme="minorHAnsi"/>
          <w:color w:val="000000" w:themeColor="text1"/>
        </w:rPr>
        <w:t xml:space="preserve">, </w:t>
      </w:r>
      <w:r w:rsidR="009A3B66" w:rsidRPr="0040652E">
        <w:rPr>
          <w:rFonts w:cstheme="minorHAnsi"/>
          <w:color w:val="000000" w:themeColor="text1"/>
        </w:rPr>
        <w:t xml:space="preserve">que señala que </w:t>
      </w:r>
      <w:r w:rsidR="00A23DCA" w:rsidRPr="0040652E">
        <w:rPr>
          <w:rFonts w:cstheme="minorHAnsi"/>
          <w:color w:val="000000" w:themeColor="text1"/>
        </w:rPr>
        <w:t xml:space="preserve">cada órgano mandante será el responsable de suscribir los respectivos </w:t>
      </w:r>
      <w:r w:rsidR="001C0409" w:rsidRPr="0040652E">
        <w:rPr>
          <w:rFonts w:cstheme="minorHAnsi"/>
          <w:color w:val="000000" w:themeColor="text1"/>
        </w:rPr>
        <w:t>contrato</w:t>
      </w:r>
      <w:r w:rsidR="00745A29" w:rsidRPr="0040652E">
        <w:rPr>
          <w:rFonts w:cstheme="minorHAnsi"/>
          <w:color w:val="000000" w:themeColor="text1"/>
        </w:rPr>
        <w:t>s</w:t>
      </w:r>
      <w:r w:rsidR="001C0409" w:rsidRPr="0040652E">
        <w:rPr>
          <w:rFonts w:cstheme="minorHAnsi"/>
          <w:color w:val="000000" w:themeColor="text1"/>
        </w:rPr>
        <w:t xml:space="preserve"> o acuerdo complementario</w:t>
      </w:r>
      <w:r w:rsidR="00745A29" w:rsidRPr="0040652E">
        <w:rPr>
          <w:rFonts w:cstheme="minorHAnsi"/>
          <w:color w:val="000000" w:themeColor="text1"/>
        </w:rPr>
        <w:t>s</w:t>
      </w:r>
      <w:r w:rsidR="001C0409" w:rsidRPr="0040652E">
        <w:rPr>
          <w:rFonts w:cstheme="minorHAnsi"/>
          <w:color w:val="000000" w:themeColor="text1"/>
        </w:rPr>
        <w:t xml:space="preserve"> </w:t>
      </w:r>
      <w:r w:rsidR="00B07950" w:rsidRPr="0040652E">
        <w:rPr>
          <w:rFonts w:cstheme="minorHAnsi"/>
          <w:color w:val="000000" w:themeColor="text1"/>
        </w:rPr>
        <w:t xml:space="preserve"> (según corresponda) </w:t>
      </w:r>
      <w:r w:rsidR="00A23DCA" w:rsidRPr="0040652E">
        <w:rPr>
          <w:rFonts w:cstheme="minorHAnsi"/>
          <w:color w:val="000000" w:themeColor="text1"/>
        </w:rPr>
        <w:t xml:space="preserve">con él o los proveedores </w:t>
      </w:r>
      <w:r w:rsidR="00E00B05" w:rsidRPr="0040652E">
        <w:rPr>
          <w:rFonts w:cstheme="minorHAnsi"/>
          <w:color w:val="000000" w:themeColor="text1"/>
        </w:rPr>
        <w:t>adjudicado</w:t>
      </w:r>
      <w:r w:rsidR="00745A29" w:rsidRPr="0040652E">
        <w:rPr>
          <w:rFonts w:cstheme="minorHAnsi"/>
          <w:color w:val="000000" w:themeColor="text1"/>
        </w:rPr>
        <w:t>s</w:t>
      </w:r>
      <w:r w:rsidR="00E00B05" w:rsidRPr="0040652E">
        <w:rPr>
          <w:rFonts w:cstheme="minorHAnsi"/>
          <w:color w:val="000000" w:themeColor="text1"/>
        </w:rPr>
        <w:t xml:space="preserve"> o seleccionado</w:t>
      </w:r>
      <w:r w:rsidR="00745A29" w:rsidRPr="0040652E">
        <w:rPr>
          <w:rFonts w:cstheme="minorHAnsi"/>
          <w:color w:val="000000" w:themeColor="text1"/>
        </w:rPr>
        <w:t>s</w:t>
      </w:r>
      <w:r w:rsidR="006443A6" w:rsidRPr="0040652E">
        <w:rPr>
          <w:rFonts w:cstheme="minorHAnsi"/>
          <w:color w:val="000000" w:themeColor="text1"/>
        </w:rPr>
        <w:t>,</w:t>
      </w:r>
      <w:r w:rsidR="006443A6" w:rsidRPr="00A60CEF">
        <w:rPr>
          <w:rFonts w:cstheme="minorHAnsi"/>
          <w:color w:val="000000" w:themeColor="text1"/>
        </w:rPr>
        <w:t xml:space="preserve"> separada e individualmente, y aprobarlos mediante el correspondiente acto administrativo</w:t>
      </w:r>
      <w:r w:rsidR="008E552F" w:rsidRPr="00A60CEF">
        <w:rPr>
          <w:rFonts w:cstheme="minorHAnsi"/>
          <w:color w:val="000000" w:themeColor="text1"/>
        </w:rPr>
        <w:t>, emitiendo las órdenes de compra que correspondan</w:t>
      </w:r>
      <w:r w:rsidR="00250D4C" w:rsidRPr="00A60CEF">
        <w:rPr>
          <w:rFonts w:cstheme="minorHAnsi"/>
          <w:color w:val="000000" w:themeColor="text1"/>
        </w:rPr>
        <w:t xml:space="preserve">, así como hacerse cargo de la ejecución y administración de las relaciones contractuales que se generen </w:t>
      </w:r>
      <w:r w:rsidR="00F2467C" w:rsidRPr="00A60CEF">
        <w:rPr>
          <w:rFonts w:cstheme="minorHAnsi"/>
          <w:color w:val="000000" w:themeColor="text1"/>
        </w:rPr>
        <w:t>a partir de los contratos suscritos.</w:t>
      </w:r>
      <w:r w:rsidR="000561BD" w:rsidRPr="00A60CEF">
        <w:rPr>
          <w:rFonts w:cstheme="minorHAnsi"/>
          <w:color w:val="000000" w:themeColor="text1"/>
        </w:rPr>
        <w:t xml:space="preserve"> </w:t>
      </w:r>
      <w:r w:rsidR="00C273C3" w:rsidRPr="00A60CEF">
        <w:rPr>
          <w:rFonts w:cstheme="minorHAnsi"/>
          <w:color w:val="000000" w:themeColor="text1"/>
        </w:rPr>
        <w:t xml:space="preserve"> </w:t>
      </w:r>
    </w:p>
    <w:p w14:paraId="587651F0" w14:textId="71BCC915" w:rsidR="00750991" w:rsidRPr="00A60CEF" w:rsidRDefault="00750991" w:rsidP="008F07A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B8A4445" w14:textId="6538A2A1" w:rsidR="002F1644" w:rsidRPr="00A60CEF" w:rsidRDefault="002F1644" w:rsidP="008F07AF">
      <w:pPr>
        <w:spacing w:after="0" w:line="240" w:lineRule="auto"/>
        <w:jc w:val="both"/>
        <w:rPr>
          <w:color w:val="000000" w:themeColor="text1"/>
          <w:lang w:val="es-ES"/>
        </w:rPr>
      </w:pPr>
      <w:r w:rsidRPr="00A60CEF">
        <w:rPr>
          <w:color w:val="000000" w:themeColor="text1"/>
          <w:lang w:val="es-ES"/>
        </w:rPr>
        <w:t xml:space="preserve">Sin otro particular, </w:t>
      </w:r>
      <w:r w:rsidR="00EA60AC" w:rsidRPr="00A60CEF">
        <w:rPr>
          <w:color w:val="000000" w:themeColor="text1"/>
          <w:lang w:val="es-ES"/>
        </w:rPr>
        <w:t>y esperando una buena acogida</w:t>
      </w:r>
      <w:r w:rsidR="00EC2FDC" w:rsidRPr="00A60CEF">
        <w:rPr>
          <w:color w:val="000000" w:themeColor="text1"/>
          <w:lang w:val="es-ES"/>
        </w:rPr>
        <w:t xml:space="preserve"> a esta solicitud</w:t>
      </w:r>
      <w:r w:rsidR="00EA60AC" w:rsidRPr="00A60CEF">
        <w:rPr>
          <w:color w:val="000000" w:themeColor="text1"/>
          <w:lang w:val="es-ES"/>
        </w:rPr>
        <w:t xml:space="preserve">, </w:t>
      </w:r>
      <w:r w:rsidRPr="00A60CEF">
        <w:rPr>
          <w:color w:val="000000" w:themeColor="text1"/>
          <w:lang w:val="es-ES"/>
        </w:rPr>
        <w:t>saluda atentamente a usted,</w:t>
      </w:r>
    </w:p>
    <w:p w14:paraId="079FFA42" w14:textId="77777777" w:rsidR="005B31B4" w:rsidRDefault="005B31B4" w:rsidP="007E7862">
      <w:pPr>
        <w:spacing w:after="0" w:line="240" w:lineRule="auto"/>
        <w:ind w:left="708"/>
        <w:jc w:val="both"/>
        <w:rPr>
          <w:lang w:val="es-ES"/>
        </w:rPr>
      </w:pPr>
    </w:p>
    <w:p w14:paraId="5BDA2833" w14:textId="77777777" w:rsidR="005B31B4" w:rsidRDefault="005B31B4" w:rsidP="007E7862">
      <w:pPr>
        <w:spacing w:after="0" w:line="240" w:lineRule="auto"/>
        <w:ind w:left="708"/>
        <w:jc w:val="both"/>
        <w:rPr>
          <w:lang w:val="es-ES"/>
        </w:rPr>
      </w:pPr>
    </w:p>
    <w:p w14:paraId="69E1262D" w14:textId="7D828E33" w:rsidR="00EA60AC" w:rsidRDefault="00EA60AC" w:rsidP="007E7862">
      <w:pPr>
        <w:spacing w:after="0" w:line="240" w:lineRule="auto"/>
        <w:ind w:left="708"/>
        <w:jc w:val="both"/>
        <w:rPr>
          <w:lang w:val="es-ES"/>
        </w:rPr>
      </w:pPr>
    </w:p>
    <w:p w14:paraId="1496230E" w14:textId="77777777" w:rsidR="00EA60AC" w:rsidRDefault="00EA60AC" w:rsidP="007E7862">
      <w:pPr>
        <w:spacing w:after="0" w:line="240" w:lineRule="auto"/>
        <w:ind w:left="708"/>
        <w:jc w:val="both"/>
        <w:rPr>
          <w:lang w:val="es-ES"/>
        </w:rPr>
      </w:pPr>
    </w:p>
    <w:p w14:paraId="043BA5D2" w14:textId="77777777" w:rsidR="00530C59" w:rsidRPr="0083047B" w:rsidRDefault="00530C59" w:rsidP="007E7862">
      <w:pPr>
        <w:spacing w:after="0" w:line="240" w:lineRule="auto"/>
        <w:jc w:val="center"/>
        <w:rPr>
          <w:rFonts w:cstheme="minorHAnsi"/>
          <w:b/>
        </w:rPr>
      </w:pPr>
      <w:r w:rsidRPr="0083047B">
        <w:rPr>
          <w:rFonts w:cstheme="minorHAnsi"/>
          <w:b/>
          <w:highlight w:val="lightGray"/>
        </w:rPr>
        <w:t>&lt;&lt;</w:t>
      </w:r>
      <w:r w:rsidRPr="00C1150F">
        <w:rPr>
          <w:rFonts w:cstheme="minorHAnsi"/>
          <w:b/>
          <w:highlight w:val="lightGray"/>
        </w:rPr>
        <w:t xml:space="preserve"> </w:t>
      </w:r>
      <w:r w:rsidRPr="0083047B">
        <w:rPr>
          <w:rFonts w:cstheme="minorHAnsi"/>
          <w:b/>
          <w:highlight w:val="lightGray"/>
        </w:rPr>
        <w:t>REPRESENTANTE LEGAL O JEFE SERVICIO &gt;&gt;</w:t>
      </w:r>
    </w:p>
    <w:p w14:paraId="3EC6A660" w14:textId="253B0D2F" w:rsidR="00CB1EA8" w:rsidRPr="006E61CB" w:rsidRDefault="00530C59" w:rsidP="005B31B4">
      <w:pPr>
        <w:spacing w:after="0" w:line="240" w:lineRule="auto"/>
        <w:jc w:val="center"/>
        <w:rPr>
          <w:lang w:val="es-ES"/>
        </w:rPr>
      </w:pPr>
      <w:r w:rsidRPr="0083047B">
        <w:rPr>
          <w:rFonts w:cstheme="minorHAnsi"/>
          <w:b/>
          <w:highlight w:val="lightGray"/>
        </w:rPr>
        <w:t>&lt;&lt;NOMBRE INSTITUCIÓN MANDANTE&gt;&gt;</w:t>
      </w:r>
    </w:p>
    <w:sectPr w:rsidR="00CB1EA8" w:rsidRPr="006E61CB" w:rsidSect="00F02A85">
      <w:pgSz w:w="12242" w:h="18711" w:code="5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257D9"/>
    <w:multiLevelType w:val="hybridMultilevel"/>
    <w:tmpl w:val="A620935E"/>
    <w:lvl w:ilvl="0" w:tplc="F62A6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E64E5"/>
    <w:multiLevelType w:val="hybridMultilevel"/>
    <w:tmpl w:val="B532B7B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A5981"/>
    <w:multiLevelType w:val="hybridMultilevel"/>
    <w:tmpl w:val="EA60ED3C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6228594">
    <w:abstractNumId w:val="2"/>
  </w:num>
  <w:num w:numId="2" w16cid:durableId="1044215980">
    <w:abstractNumId w:val="1"/>
  </w:num>
  <w:num w:numId="3" w16cid:durableId="9630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E1"/>
    <w:rsid w:val="000212DE"/>
    <w:rsid w:val="00025055"/>
    <w:rsid w:val="00054323"/>
    <w:rsid w:val="000561BD"/>
    <w:rsid w:val="00066CBB"/>
    <w:rsid w:val="00076253"/>
    <w:rsid w:val="00086C62"/>
    <w:rsid w:val="000A522F"/>
    <w:rsid w:val="000A6191"/>
    <w:rsid w:val="000B0583"/>
    <w:rsid w:val="000C63C3"/>
    <w:rsid w:val="000C7B2C"/>
    <w:rsid w:val="00100BFA"/>
    <w:rsid w:val="00124F1D"/>
    <w:rsid w:val="00154C52"/>
    <w:rsid w:val="00164E7A"/>
    <w:rsid w:val="00185FF4"/>
    <w:rsid w:val="00191A32"/>
    <w:rsid w:val="001A40D0"/>
    <w:rsid w:val="001A5314"/>
    <w:rsid w:val="001B5533"/>
    <w:rsid w:val="001C0409"/>
    <w:rsid w:val="001C053D"/>
    <w:rsid w:val="001D3631"/>
    <w:rsid w:val="001F27D7"/>
    <w:rsid w:val="00201814"/>
    <w:rsid w:val="00215B5D"/>
    <w:rsid w:val="00220F6A"/>
    <w:rsid w:val="00224EAA"/>
    <w:rsid w:val="00244437"/>
    <w:rsid w:val="00250D4C"/>
    <w:rsid w:val="0025758D"/>
    <w:rsid w:val="00284CE0"/>
    <w:rsid w:val="002A336A"/>
    <w:rsid w:val="002C5523"/>
    <w:rsid w:val="002C56C8"/>
    <w:rsid w:val="002F1644"/>
    <w:rsid w:val="0031581F"/>
    <w:rsid w:val="00363CD4"/>
    <w:rsid w:val="0036521F"/>
    <w:rsid w:val="00373B87"/>
    <w:rsid w:val="00380C66"/>
    <w:rsid w:val="00382F4E"/>
    <w:rsid w:val="0038345A"/>
    <w:rsid w:val="003C30E5"/>
    <w:rsid w:val="003D5932"/>
    <w:rsid w:val="003E055C"/>
    <w:rsid w:val="003F1549"/>
    <w:rsid w:val="003F2AB4"/>
    <w:rsid w:val="0040652E"/>
    <w:rsid w:val="00406A54"/>
    <w:rsid w:val="0041227C"/>
    <w:rsid w:val="00422163"/>
    <w:rsid w:val="00427190"/>
    <w:rsid w:val="00445500"/>
    <w:rsid w:val="004553C1"/>
    <w:rsid w:val="00461AA5"/>
    <w:rsid w:val="004A6C92"/>
    <w:rsid w:val="004B51B0"/>
    <w:rsid w:val="004D3925"/>
    <w:rsid w:val="004D4713"/>
    <w:rsid w:val="004D53D9"/>
    <w:rsid w:val="004F249B"/>
    <w:rsid w:val="004F6188"/>
    <w:rsid w:val="004F7AF2"/>
    <w:rsid w:val="00520869"/>
    <w:rsid w:val="00527905"/>
    <w:rsid w:val="00530C59"/>
    <w:rsid w:val="00535D0B"/>
    <w:rsid w:val="00562898"/>
    <w:rsid w:val="005659B4"/>
    <w:rsid w:val="00582BF0"/>
    <w:rsid w:val="00585998"/>
    <w:rsid w:val="00586656"/>
    <w:rsid w:val="005B2346"/>
    <w:rsid w:val="005B31B4"/>
    <w:rsid w:val="005B44FA"/>
    <w:rsid w:val="005B6596"/>
    <w:rsid w:val="005D19D5"/>
    <w:rsid w:val="005E2812"/>
    <w:rsid w:val="005F7604"/>
    <w:rsid w:val="00615C1F"/>
    <w:rsid w:val="00616E66"/>
    <w:rsid w:val="006350FE"/>
    <w:rsid w:val="0063752C"/>
    <w:rsid w:val="006443A6"/>
    <w:rsid w:val="00657BFC"/>
    <w:rsid w:val="00662006"/>
    <w:rsid w:val="00665DD8"/>
    <w:rsid w:val="0067218F"/>
    <w:rsid w:val="006823D1"/>
    <w:rsid w:val="006871D2"/>
    <w:rsid w:val="006D6FCC"/>
    <w:rsid w:val="006E61CB"/>
    <w:rsid w:val="006F3FDE"/>
    <w:rsid w:val="00700E89"/>
    <w:rsid w:val="00710084"/>
    <w:rsid w:val="00727619"/>
    <w:rsid w:val="00731997"/>
    <w:rsid w:val="0073783F"/>
    <w:rsid w:val="00745A29"/>
    <w:rsid w:val="00745AC6"/>
    <w:rsid w:val="00750991"/>
    <w:rsid w:val="007762BB"/>
    <w:rsid w:val="00797AD6"/>
    <w:rsid w:val="007A0449"/>
    <w:rsid w:val="007A2ADD"/>
    <w:rsid w:val="007C3D0C"/>
    <w:rsid w:val="007C5756"/>
    <w:rsid w:val="007E7862"/>
    <w:rsid w:val="008339C4"/>
    <w:rsid w:val="008631A4"/>
    <w:rsid w:val="00887014"/>
    <w:rsid w:val="008A3ED1"/>
    <w:rsid w:val="008A780C"/>
    <w:rsid w:val="008B3D2C"/>
    <w:rsid w:val="008B7F3A"/>
    <w:rsid w:val="008C710D"/>
    <w:rsid w:val="008D3B97"/>
    <w:rsid w:val="008E552F"/>
    <w:rsid w:val="008F07AF"/>
    <w:rsid w:val="00904507"/>
    <w:rsid w:val="00914BB0"/>
    <w:rsid w:val="00934DBF"/>
    <w:rsid w:val="00960AD1"/>
    <w:rsid w:val="00997475"/>
    <w:rsid w:val="009A0726"/>
    <w:rsid w:val="009A3B66"/>
    <w:rsid w:val="009B3F7F"/>
    <w:rsid w:val="009D658E"/>
    <w:rsid w:val="009E3E4E"/>
    <w:rsid w:val="009F3AE1"/>
    <w:rsid w:val="009F625D"/>
    <w:rsid w:val="00A22709"/>
    <w:rsid w:val="00A23DCA"/>
    <w:rsid w:val="00A2434F"/>
    <w:rsid w:val="00A301FC"/>
    <w:rsid w:val="00A33137"/>
    <w:rsid w:val="00A5357A"/>
    <w:rsid w:val="00A60CEF"/>
    <w:rsid w:val="00A7070F"/>
    <w:rsid w:val="00A77924"/>
    <w:rsid w:val="00A925A5"/>
    <w:rsid w:val="00AA0819"/>
    <w:rsid w:val="00AB00E9"/>
    <w:rsid w:val="00AD60BA"/>
    <w:rsid w:val="00B07950"/>
    <w:rsid w:val="00B23970"/>
    <w:rsid w:val="00B30EF6"/>
    <w:rsid w:val="00B4439F"/>
    <w:rsid w:val="00B500CA"/>
    <w:rsid w:val="00B5260B"/>
    <w:rsid w:val="00B536E6"/>
    <w:rsid w:val="00B6356B"/>
    <w:rsid w:val="00B91267"/>
    <w:rsid w:val="00BA377E"/>
    <w:rsid w:val="00BB4841"/>
    <w:rsid w:val="00BE3A70"/>
    <w:rsid w:val="00BF1188"/>
    <w:rsid w:val="00BF2AC7"/>
    <w:rsid w:val="00BF4E8F"/>
    <w:rsid w:val="00C020F4"/>
    <w:rsid w:val="00C02E6B"/>
    <w:rsid w:val="00C12CF6"/>
    <w:rsid w:val="00C1471D"/>
    <w:rsid w:val="00C1619A"/>
    <w:rsid w:val="00C2107C"/>
    <w:rsid w:val="00C26E44"/>
    <w:rsid w:val="00C273C3"/>
    <w:rsid w:val="00C325A1"/>
    <w:rsid w:val="00C3686F"/>
    <w:rsid w:val="00C41560"/>
    <w:rsid w:val="00C53CFD"/>
    <w:rsid w:val="00CA2DFC"/>
    <w:rsid w:val="00CA2F47"/>
    <w:rsid w:val="00CB1EA8"/>
    <w:rsid w:val="00CB5D0D"/>
    <w:rsid w:val="00CC5CF7"/>
    <w:rsid w:val="00CD5A83"/>
    <w:rsid w:val="00CE5502"/>
    <w:rsid w:val="00D04841"/>
    <w:rsid w:val="00D31A7F"/>
    <w:rsid w:val="00D60619"/>
    <w:rsid w:val="00D61E6E"/>
    <w:rsid w:val="00D85AD6"/>
    <w:rsid w:val="00D935E9"/>
    <w:rsid w:val="00DA3810"/>
    <w:rsid w:val="00DD39DB"/>
    <w:rsid w:val="00DE4441"/>
    <w:rsid w:val="00DF2253"/>
    <w:rsid w:val="00E00B05"/>
    <w:rsid w:val="00E01995"/>
    <w:rsid w:val="00E05359"/>
    <w:rsid w:val="00E15F69"/>
    <w:rsid w:val="00E21429"/>
    <w:rsid w:val="00E44588"/>
    <w:rsid w:val="00E53716"/>
    <w:rsid w:val="00E54EE1"/>
    <w:rsid w:val="00E57D4E"/>
    <w:rsid w:val="00E60B61"/>
    <w:rsid w:val="00E6348A"/>
    <w:rsid w:val="00EA13A1"/>
    <w:rsid w:val="00EA60AC"/>
    <w:rsid w:val="00EB12BA"/>
    <w:rsid w:val="00EB61C2"/>
    <w:rsid w:val="00EC185E"/>
    <w:rsid w:val="00EC2E07"/>
    <w:rsid w:val="00EC2FDC"/>
    <w:rsid w:val="00EC788B"/>
    <w:rsid w:val="00ED5531"/>
    <w:rsid w:val="00EE5A38"/>
    <w:rsid w:val="00EF6CC2"/>
    <w:rsid w:val="00F024BF"/>
    <w:rsid w:val="00F02A85"/>
    <w:rsid w:val="00F16511"/>
    <w:rsid w:val="00F2467C"/>
    <w:rsid w:val="00F25F23"/>
    <w:rsid w:val="00F41146"/>
    <w:rsid w:val="00F477B3"/>
    <w:rsid w:val="00F50067"/>
    <w:rsid w:val="00F62879"/>
    <w:rsid w:val="00F7065B"/>
    <w:rsid w:val="00F71725"/>
    <w:rsid w:val="00F77EC8"/>
    <w:rsid w:val="00F8023B"/>
    <w:rsid w:val="00FB6408"/>
    <w:rsid w:val="00FE7AF4"/>
    <w:rsid w:val="06252437"/>
    <w:rsid w:val="118EA5DE"/>
    <w:rsid w:val="142E2088"/>
    <w:rsid w:val="1A51A32D"/>
    <w:rsid w:val="291D2780"/>
    <w:rsid w:val="2D3BB36A"/>
    <w:rsid w:val="35B55932"/>
    <w:rsid w:val="3945355C"/>
    <w:rsid w:val="3972DA02"/>
    <w:rsid w:val="3F962727"/>
    <w:rsid w:val="40A07C0E"/>
    <w:rsid w:val="48EA5C14"/>
    <w:rsid w:val="531FDCBD"/>
    <w:rsid w:val="5770A5B0"/>
    <w:rsid w:val="5A7A1AC5"/>
    <w:rsid w:val="6465978A"/>
    <w:rsid w:val="6F1F5E16"/>
    <w:rsid w:val="7062E9B3"/>
    <w:rsid w:val="74374E1E"/>
    <w:rsid w:val="770017B2"/>
    <w:rsid w:val="7CEA8064"/>
    <w:rsid w:val="7DB59160"/>
    <w:rsid w:val="7F21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D342"/>
  <w15:chartTrackingRefBased/>
  <w15:docId w15:val="{81640FD0-EA2A-48D1-B539-B6F7AEDF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F2AB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3F2AB4"/>
  </w:style>
  <w:style w:type="paragraph" w:styleId="Textodeglobo">
    <w:name w:val="Balloon Text"/>
    <w:basedOn w:val="Normal"/>
    <w:link w:val="TextodegloboCar"/>
    <w:uiPriority w:val="99"/>
    <w:semiHidden/>
    <w:unhideWhenUsed/>
    <w:rsid w:val="00E63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48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9747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D36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36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36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36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36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ac90e-3218-4a23-89e5-a4ba04ce2ac6" xsi:nil="true"/>
    <_Flow_SignoffStatus xmlns="8468cc34-c552-4fde-b984-38f497d3dc77" xsi:nil="true"/>
    <lcf76f155ced4ddcb4097134ff3c332f xmlns="8468cc34-c552-4fde-b984-38f497d3dc77">
      <Terms xmlns="http://schemas.microsoft.com/office/infopath/2007/PartnerControls"/>
    </lcf76f155ced4ddcb4097134ff3c332f>
    <_dlc_DocId xmlns="192ac90e-3218-4a23-89e5-a4ba04ce2ac6">DCCP-1921237218-32815</_dlc_DocId>
    <_dlc_DocIdUrl xmlns="192ac90e-3218-4a23-89e5-a4ba04ce2ac6">
      <Url>https://dccpcompras.sharepoint.com/sites/GestionRequerimientosInternos/_layouts/15/DocIdRedir.aspx?ID=DCCP-1921237218-32815</Url>
      <Description>DCCP-1921237218-32815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016A679CB49C4A86A8F82B1C143FB5" ma:contentTypeVersion="163" ma:contentTypeDescription="Crear nuevo documento." ma:contentTypeScope="" ma:versionID="f6ea0cedd0631e80b58012b90d64bae9">
  <xsd:schema xmlns:xsd="http://www.w3.org/2001/XMLSchema" xmlns:xs="http://www.w3.org/2001/XMLSchema" xmlns:p="http://schemas.microsoft.com/office/2006/metadata/properties" xmlns:ns2="192ac90e-3218-4a23-89e5-a4ba04ce2ac6" xmlns:ns3="8468cc34-c552-4fde-b984-38f497d3dc77" targetNamespace="http://schemas.microsoft.com/office/2006/metadata/properties" ma:root="true" ma:fieldsID="aba4f7f494bbfb5edbf506d198e88952" ns2:_="" ns3:_="">
    <xsd:import namespace="192ac90e-3218-4a23-89e5-a4ba04ce2ac6"/>
    <xsd:import namespace="8468cc34-c552-4fde-b984-38f497d3dc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c90e-3218-4a23-89e5-a4ba04ce2a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umna global de taxonomía" ma:hidden="true" ma:list="{861152ab-936c-41a3-a61c-c598ae8b36b3}" ma:internalName="TaxCatchAll" ma:showField="CatchAllData" ma:web="192ac90e-3218-4a23-89e5-a4ba04ce2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8cc34-c552-4fde-b984-38f497d3d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aaa2536-237c-4b8e-a84b-de787f86d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description="" ma:internalName="MediaServiceLocation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04D7B-8B99-4CFB-8A0E-75E8E5D1264E}">
  <ds:schemaRefs>
    <ds:schemaRef ds:uri="http://schemas.microsoft.com/office/2006/metadata/properties"/>
    <ds:schemaRef ds:uri="http://schemas.microsoft.com/office/infopath/2007/PartnerControls"/>
    <ds:schemaRef ds:uri="192ac90e-3218-4a23-89e5-a4ba04ce2ac6"/>
    <ds:schemaRef ds:uri="8468cc34-c552-4fde-b984-38f497d3dc77"/>
  </ds:schemaRefs>
</ds:datastoreItem>
</file>

<file path=customXml/itemProps2.xml><?xml version="1.0" encoding="utf-8"?>
<ds:datastoreItem xmlns:ds="http://schemas.openxmlformats.org/officeDocument/2006/customXml" ds:itemID="{441FCA15-FC20-46A2-A6FF-F6E2C8EF1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ac90e-3218-4a23-89e5-a4ba04ce2ac6"/>
    <ds:schemaRef ds:uri="8468cc34-c552-4fde-b984-38f497d3d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8366B-ADFA-47DC-858A-A29D3B6DF0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632BED-9177-4EBA-B951-54E05D358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Marchant</dc:creator>
  <cp:keywords/>
  <dc:description/>
  <cp:lastModifiedBy>Marcelo Ignacio Arroyo Troncoso</cp:lastModifiedBy>
  <cp:revision>3</cp:revision>
  <dcterms:created xsi:type="dcterms:W3CDTF">2026-04-28T19:54:00Z</dcterms:created>
  <dcterms:modified xsi:type="dcterms:W3CDTF">2026-05-04T15:31:00Z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0x01010001016A679CB49C4A86A8F82B1C143FB5</vt:lpwstr>
  </property>
  <property fmtid="{D5CDD505-2E9C-101B-9397-08002B2CF9AE}" pid="3" name="Comentario">
    <vt:lpwstr>Oficio mandato para que los organismos públicos mandaten a DCCP para generar procesos de compras coordinadas</vt:lpwstr>
  </property>
  <property fmtid="{D5CDD505-2E9C-101B-9397-08002B2CF9AE}" pid="4" name="Etapa">
    <vt:lpwstr>190</vt:lpwstr>
  </property>
  <property fmtid="{D5CDD505-2E9C-101B-9397-08002B2CF9AE}" pid="5" name="Descripcion">
    <vt:lpwstr>Oficio mandato para que los organismos públicos mandaten a DCCP para generar procesos de compras coordinadas</vt:lpwstr>
  </property>
  <property fmtid="{D5CDD505-2E9C-101B-9397-08002B2CF9AE}" pid="6" name="Referencia_">
    <vt:lpwstr>60</vt:lpwstr>
  </property>
  <property fmtid="{D5CDD505-2E9C-101B-9397-08002B2CF9AE}" pid="7" name="Correlativo">
    <vt:r8>4487</vt:r8>
  </property>
  <property fmtid="{D5CDD505-2E9C-101B-9397-08002B2CF9AE}" pid="8" name="NumeroRequerimiento">
    <vt:lpwstr>REQ-04487</vt:lpwstr>
  </property>
  <property fmtid="{D5CDD505-2E9C-101B-9397-08002B2CF9AE}" pid="9" name="Referencia">
    <vt:lpwstr>Proceso Fiscalía</vt:lpwstr>
  </property>
  <property fmtid="{D5CDD505-2E9C-101B-9397-08002B2CF9AE}" pid="10" name="Tipo de Proceso">
    <vt:lpwstr>6</vt:lpwstr>
  </property>
  <property fmtid="{D5CDD505-2E9C-101B-9397-08002B2CF9AE}" pid="11" name="_dlc_DocIdItemGuid">
    <vt:lpwstr>a4f53721-7332-4da0-bc60-5ad18908159d</vt:lpwstr>
  </property>
</Properties>
</file>